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E817F" w14:textId="02D1CA4E" w:rsidR="009375C9" w:rsidRPr="00741D57" w:rsidRDefault="009375C9" w:rsidP="00741D57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C8507B">
        <w:rPr>
          <w:b/>
          <w:bCs/>
          <w:sz w:val="24"/>
          <w:szCs w:val="24"/>
        </w:rPr>
        <w:t xml:space="preserve">PROJETO DE LEI Nº </w:t>
      </w:r>
      <w:r w:rsidR="00103831">
        <w:rPr>
          <w:b/>
          <w:bCs/>
          <w:sz w:val="24"/>
          <w:szCs w:val="24"/>
        </w:rPr>
        <w:t>09</w:t>
      </w:r>
      <w:r w:rsidRPr="00C8507B">
        <w:rPr>
          <w:b/>
          <w:bCs/>
          <w:sz w:val="24"/>
          <w:szCs w:val="24"/>
        </w:rPr>
        <w:t>/2024</w:t>
      </w:r>
    </w:p>
    <w:p w14:paraId="78AD65D9" w14:textId="5C6DD11D" w:rsidR="009375C9" w:rsidRPr="00741D57" w:rsidRDefault="009375C9" w:rsidP="00741D57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741D57">
        <w:rPr>
          <w:b/>
          <w:bCs/>
          <w:sz w:val="24"/>
          <w:szCs w:val="24"/>
        </w:rPr>
        <w:t>(</w:t>
      </w:r>
      <w:r w:rsidR="003F1127">
        <w:rPr>
          <w:b/>
          <w:bCs/>
          <w:sz w:val="24"/>
          <w:szCs w:val="24"/>
        </w:rPr>
        <w:t>DA MESA DIRETORA</w:t>
      </w:r>
      <w:r w:rsidRPr="00741D57">
        <w:rPr>
          <w:b/>
          <w:bCs/>
          <w:sz w:val="24"/>
          <w:szCs w:val="24"/>
        </w:rPr>
        <w:t xml:space="preserve"> DA CÂMARA MUNICIPAL DE CORONEL DOMINGO</w:t>
      </w:r>
      <w:r w:rsidR="003A06F0">
        <w:rPr>
          <w:b/>
          <w:bCs/>
          <w:sz w:val="24"/>
          <w:szCs w:val="24"/>
        </w:rPr>
        <w:t>S</w:t>
      </w:r>
      <w:r w:rsidRPr="00741D57">
        <w:rPr>
          <w:b/>
          <w:bCs/>
          <w:sz w:val="24"/>
          <w:szCs w:val="24"/>
        </w:rPr>
        <w:t xml:space="preserve"> SOARES)</w:t>
      </w:r>
    </w:p>
    <w:p w14:paraId="6723E3FF" w14:textId="77777777" w:rsidR="009375C9" w:rsidRPr="00741D57" w:rsidRDefault="009375C9" w:rsidP="00741D57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22B90069" w14:textId="43769A3E" w:rsidR="009A4BAD" w:rsidRPr="00741D57" w:rsidRDefault="009A4BAD" w:rsidP="00741D57">
      <w:pPr>
        <w:pStyle w:val="SemEspaamento"/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333DE0">
        <w:rPr>
          <w:b/>
          <w:bCs/>
          <w:sz w:val="24"/>
          <w:szCs w:val="24"/>
        </w:rPr>
        <w:t>ALTERA</w:t>
      </w:r>
      <w:r w:rsidRPr="00741D57">
        <w:rPr>
          <w:b/>
          <w:bCs/>
          <w:sz w:val="24"/>
          <w:szCs w:val="24"/>
        </w:rPr>
        <w:t xml:space="preserve"> A ESTRUTURA DE CARGOS DA CÂMARA MUNICIPAL DE </w:t>
      </w:r>
      <w:r w:rsidR="00DC4B19">
        <w:rPr>
          <w:b/>
          <w:bCs/>
          <w:sz w:val="24"/>
          <w:szCs w:val="24"/>
        </w:rPr>
        <w:t xml:space="preserve">CORONEL </w:t>
      </w:r>
      <w:r w:rsidRPr="00741D57">
        <w:rPr>
          <w:b/>
          <w:bCs/>
          <w:sz w:val="24"/>
          <w:szCs w:val="24"/>
        </w:rPr>
        <w:t>DOMINGO</w:t>
      </w:r>
      <w:r w:rsidR="003A06F0">
        <w:rPr>
          <w:b/>
          <w:bCs/>
          <w:sz w:val="24"/>
          <w:szCs w:val="24"/>
        </w:rPr>
        <w:t>S</w:t>
      </w:r>
      <w:r w:rsidRPr="00741D57">
        <w:rPr>
          <w:b/>
          <w:bCs/>
          <w:sz w:val="24"/>
          <w:szCs w:val="24"/>
        </w:rPr>
        <w:t xml:space="preserve"> SOARES</w:t>
      </w:r>
    </w:p>
    <w:p w14:paraId="6A70C6BA" w14:textId="77777777" w:rsidR="009375C9" w:rsidRPr="00741D57" w:rsidRDefault="009375C9" w:rsidP="00741D57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17FC806F" w14:textId="0B991090" w:rsidR="009375C9" w:rsidRPr="00741D57" w:rsidRDefault="009375C9" w:rsidP="00741D57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741D57">
        <w:rPr>
          <w:b/>
          <w:bCs/>
          <w:sz w:val="24"/>
          <w:szCs w:val="24"/>
        </w:rPr>
        <w:t xml:space="preserve">A CÂMARA MUNICIPAL </w:t>
      </w:r>
      <w:r w:rsidR="00DC4B19" w:rsidRPr="00C80877">
        <w:rPr>
          <w:b/>
          <w:bCs/>
          <w:sz w:val="24"/>
          <w:szCs w:val="24"/>
        </w:rPr>
        <w:t>RESOLVE</w:t>
      </w:r>
      <w:r w:rsidR="00DC4B19">
        <w:rPr>
          <w:b/>
          <w:bCs/>
          <w:sz w:val="24"/>
          <w:szCs w:val="24"/>
        </w:rPr>
        <w:t xml:space="preserve"> QUE</w:t>
      </w:r>
      <w:r w:rsidRPr="00741D57">
        <w:rPr>
          <w:b/>
          <w:bCs/>
          <w:sz w:val="24"/>
          <w:szCs w:val="24"/>
        </w:rPr>
        <w:t>:</w:t>
      </w:r>
    </w:p>
    <w:p w14:paraId="02E9FEBD" w14:textId="77777777" w:rsidR="00741D57" w:rsidRDefault="00741D57" w:rsidP="005405EF"/>
    <w:p w14:paraId="09E195EA" w14:textId="2C66852C" w:rsidR="009375C9" w:rsidRPr="00741D57" w:rsidRDefault="009375C9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>Art. 1º</w:t>
      </w:r>
      <w:r w:rsidRPr="00741D57">
        <w:rPr>
          <w:sz w:val="24"/>
          <w:szCs w:val="24"/>
        </w:rPr>
        <w:t xml:space="preserve"> </w:t>
      </w:r>
      <w:r w:rsidR="00CF2E06" w:rsidRPr="00741D57">
        <w:rPr>
          <w:sz w:val="24"/>
          <w:szCs w:val="24"/>
        </w:rPr>
        <w:t xml:space="preserve">A estrutura de cargos da Câmara Municipal de </w:t>
      </w:r>
      <w:r w:rsidR="00DC4B19">
        <w:rPr>
          <w:sz w:val="24"/>
          <w:szCs w:val="24"/>
        </w:rPr>
        <w:t xml:space="preserve">Coronel </w:t>
      </w:r>
      <w:r w:rsidR="00CF2E06" w:rsidRPr="00741D57">
        <w:rPr>
          <w:sz w:val="24"/>
          <w:szCs w:val="24"/>
        </w:rPr>
        <w:t xml:space="preserve">Domingo Soares passa a vigorar de acordo </w:t>
      </w:r>
      <w:r w:rsidR="00741D57" w:rsidRPr="00741D57">
        <w:rPr>
          <w:sz w:val="24"/>
          <w:szCs w:val="24"/>
        </w:rPr>
        <w:t>o previsto nesta</w:t>
      </w:r>
      <w:r w:rsidR="00CF2E06" w:rsidRPr="00741D57">
        <w:rPr>
          <w:sz w:val="24"/>
          <w:szCs w:val="24"/>
        </w:rPr>
        <w:t xml:space="preserve"> Lei.</w:t>
      </w:r>
    </w:p>
    <w:p w14:paraId="0D475797" w14:textId="38416E6D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>Parágrafo único.</w:t>
      </w:r>
      <w:r w:rsidRPr="00741D57">
        <w:rPr>
          <w:sz w:val="24"/>
          <w:szCs w:val="24"/>
        </w:rPr>
        <w:t xml:space="preserve"> Os cargos da Câmara Municipal terão nome, requisitos de ingresso, atribuições, carga horária e vencimento-base definidos nos termos dos Anexos desta Lei.</w:t>
      </w:r>
    </w:p>
    <w:p w14:paraId="743AFB4C" w14:textId="2AF3AA90" w:rsidR="00741D57" w:rsidRPr="00741D57" w:rsidRDefault="00741D57" w:rsidP="00741D57">
      <w:pPr>
        <w:pStyle w:val="SemEspaamento"/>
        <w:spacing w:line="36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741D57">
        <w:rPr>
          <w:rFonts w:eastAsiaTheme="minorHAnsi" w:cstheme="minorBidi"/>
          <w:b/>
          <w:bCs/>
          <w:sz w:val="24"/>
          <w:szCs w:val="24"/>
          <w:lang w:eastAsia="en-US"/>
        </w:rPr>
        <w:t xml:space="preserve">Art. </w:t>
      </w:r>
      <w:r w:rsidRPr="00741D57">
        <w:rPr>
          <w:b/>
          <w:bCs/>
          <w:sz w:val="24"/>
          <w:szCs w:val="24"/>
        </w:rPr>
        <w:t>2</w:t>
      </w:r>
      <w:r w:rsidRPr="00741D57">
        <w:rPr>
          <w:rFonts w:eastAsiaTheme="minorHAnsi" w:cstheme="minorBidi"/>
          <w:b/>
          <w:bCs/>
          <w:sz w:val="24"/>
          <w:szCs w:val="24"/>
          <w:lang w:eastAsia="en-US"/>
        </w:rPr>
        <w:t>º</w:t>
      </w:r>
      <w:r w:rsidRPr="00741D57">
        <w:rPr>
          <w:rFonts w:eastAsiaTheme="minorHAnsi" w:cstheme="minorBidi"/>
          <w:sz w:val="24"/>
          <w:szCs w:val="24"/>
          <w:lang w:eastAsia="en-US"/>
        </w:rPr>
        <w:t xml:space="preserve"> O Quadro de Pessoal da Câmara Municipal é composto das seguintes partes:</w:t>
      </w:r>
    </w:p>
    <w:p w14:paraId="15C7901E" w14:textId="1E9D4B88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333DE0">
        <w:rPr>
          <w:sz w:val="24"/>
          <w:szCs w:val="24"/>
        </w:rPr>
        <w:t>I - Cargos de Provimento Efetivo;</w:t>
      </w:r>
    </w:p>
    <w:p w14:paraId="23F08BF8" w14:textId="69656A74" w:rsid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sz w:val="24"/>
          <w:szCs w:val="24"/>
        </w:rPr>
        <w:t>II</w:t>
      </w:r>
      <w:r w:rsidR="00C31DD7">
        <w:rPr>
          <w:sz w:val="24"/>
          <w:szCs w:val="24"/>
        </w:rPr>
        <w:t xml:space="preserve"> </w:t>
      </w:r>
      <w:r w:rsidR="00333DE0">
        <w:rPr>
          <w:sz w:val="24"/>
          <w:szCs w:val="24"/>
        </w:rPr>
        <w:t>–</w:t>
      </w:r>
      <w:r w:rsidR="00C31DD7">
        <w:rPr>
          <w:sz w:val="24"/>
          <w:szCs w:val="24"/>
        </w:rPr>
        <w:t xml:space="preserve"> </w:t>
      </w:r>
      <w:r w:rsidR="00333DE0">
        <w:rPr>
          <w:sz w:val="24"/>
          <w:szCs w:val="24"/>
        </w:rPr>
        <w:t>Cargo de Provimento em Comissão</w:t>
      </w:r>
      <w:r w:rsidR="003A06F0">
        <w:rPr>
          <w:sz w:val="24"/>
          <w:szCs w:val="24"/>
        </w:rPr>
        <w:t>;</w:t>
      </w:r>
    </w:p>
    <w:p w14:paraId="3F33865E" w14:textId="23F5226D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>Art. 3º</w:t>
      </w:r>
      <w:r w:rsidRPr="00741D57">
        <w:rPr>
          <w:sz w:val="24"/>
          <w:szCs w:val="24"/>
        </w:rPr>
        <w:t xml:space="preserve"> As partes em Anexos integram a presente lei.</w:t>
      </w:r>
    </w:p>
    <w:p w14:paraId="36B68E2E" w14:textId="621F079C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>Art. 4º</w:t>
      </w:r>
      <w:r w:rsidRPr="00741D57">
        <w:rPr>
          <w:sz w:val="24"/>
          <w:szCs w:val="24"/>
        </w:rPr>
        <w:t xml:space="preserve"> </w:t>
      </w:r>
      <w:r w:rsidR="00EA3C85">
        <w:rPr>
          <w:sz w:val="24"/>
          <w:szCs w:val="24"/>
        </w:rPr>
        <w:t xml:space="preserve">A </w:t>
      </w:r>
      <w:r w:rsidRPr="00741D57">
        <w:rPr>
          <w:sz w:val="24"/>
          <w:szCs w:val="24"/>
        </w:rPr>
        <w:t xml:space="preserve">Procuradoria Jurídica </w:t>
      </w:r>
      <w:r w:rsidR="00EA3C85">
        <w:rPr>
          <w:sz w:val="24"/>
          <w:szCs w:val="24"/>
        </w:rPr>
        <w:t>será regulamentada por legislação específica</w:t>
      </w:r>
      <w:r w:rsidRPr="00741D57">
        <w:rPr>
          <w:sz w:val="24"/>
          <w:szCs w:val="24"/>
        </w:rPr>
        <w:t>.</w:t>
      </w:r>
    </w:p>
    <w:p w14:paraId="1FC8B750" w14:textId="0A1D1ED6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>Art. 5º</w:t>
      </w:r>
      <w:r w:rsidRPr="00741D57">
        <w:rPr>
          <w:sz w:val="24"/>
          <w:szCs w:val="24"/>
        </w:rPr>
        <w:t xml:space="preserve"> Lei específica disporá sobre o plano de carreira dos servidores da Câmara Municipal de Coronel Domingo Soares;</w:t>
      </w:r>
    </w:p>
    <w:p w14:paraId="0A941A98" w14:textId="531180A2" w:rsidR="00741D57" w:rsidRPr="00741D57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</w:rPr>
        <w:t xml:space="preserve">Art. </w:t>
      </w:r>
      <w:r w:rsidR="00C8507B">
        <w:rPr>
          <w:b/>
          <w:bCs/>
          <w:sz w:val="24"/>
          <w:szCs w:val="24"/>
        </w:rPr>
        <w:t>6</w:t>
      </w:r>
      <w:r w:rsidR="00DC4B19" w:rsidRPr="00741D57">
        <w:rPr>
          <w:b/>
          <w:bCs/>
          <w:sz w:val="24"/>
          <w:szCs w:val="24"/>
        </w:rPr>
        <w:t>º</w:t>
      </w:r>
      <w:r w:rsidR="00DC4B19" w:rsidRPr="00741D57">
        <w:rPr>
          <w:sz w:val="24"/>
          <w:szCs w:val="24"/>
        </w:rPr>
        <w:t xml:space="preserve"> </w:t>
      </w:r>
      <w:r w:rsidRPr="00741D57">
        <w:rPr>
          <w:sz w:val="24"/>
          <w:szCs w:val="24"/>
        </w:rPr>
        <w:t>Este Projeto de Lei entra em vigor na data de sua publicação.</w:t>
      </w:r>
    </w:p>
    <w:p w14:paraId="2BF7584B" w14:textId="2EE4AC22" w:rsidR="00741D57" w:rsidRPr="006669C8" w:rsidRDefault="00741D57" w:rsidP="00741D57">
      <w:pPr>
        <w:pStyle w:val="SemEspaamento"/>
        <w:spacing w:line="360" w:lineRule="auto"/>
        <w:jc w:val="both"/>
        <w:rPr>
          <w:sz w:val="24"/>
          <w:szCs w:val="24"/>
        </w:rPr>
      </w:pPr>
      <w:r w:rsidRPr="00741D57">
        <w:rPr>
          <w:b/>
          <w:bCs/>
          <w:sz w:val="24"/>
          <w:szCs w:val="24"/>
          <w:lang w:val="pt-BR"/>
        </w:rPr>
        <w:t xml:space="preserve">Art. </w:t>
      </w:r>
      <w:r w:rsidR="00C8507B">
        <w:rPr>
          <w:b/>
          <w:bCs/>
          <w:sz w:val="24"/>
          <w:szCs w:val="24"/>
          <w:lang w:val="pt-BR"/>
        </w:rPr>
        <w:t>7</w:t>
      </w:r>
      <w:r w:rsidR="00DC4B19" w:rsidRPr="00741D57">
        <w:rPr>
          <w:b/>
          <w:bCs/>
          <w:sz w:val="24"/>
          <w:szCs w:val="24"/>
        </w:rPr>
        <w:t>º</w:t>
      </w:r>
      <w:r w:rsidR="00DC4B19" w:rsidRPr="00741D57">
        <w:rPr>
          <w:sz w:val="24"/>
          <w:szCs w:val="24"/>
        </w:rPr>
        <w:t xml:space="preserve"> </w:t>
      </w:r>
      <w:r w:rsidRPr="00741D57">
        <w:rPr>
          <w:sz w:val="24"/>
          <w:szCs w:val="24"/>
          <w:lang w:val="pt-BR"/>
        </w:rPr>
        <w:t xml:space="preserve">Revogam-se as disposições em contrário, </w:t>
      </w:r>
      <w:r w:rsidRPr="00333DE0">
        <w:rPr>
          <w:sz w:val="24"/>
          <w:szCs w:val="24"/>
          <w:lang w:val="pt-BR"/>
        </w:rPr>
        <w:t>especialmente, as Leis</w:t>
      </w:r>
      <w:r w:rsidR="003A06F0" w:rsidRPr="00333DE0">
        <w:rPr>
          <w:sz w:val="24"/>
          <w:szCs w:val="24"/>
          <w:lang w:val="pt-BR"/>
        </w:rPr>
        <w:t xml:space="preserve"> e Resoluções</w:t>
      </w:r>
      <w:r w:rsidRPr="00333DE0">
        <w:rPr>
          <w:sz w:val="24"/>
          <w:szCs w:val="24"/>
          <w:lang w:val="pt-BR"/>
        </w:rPr>
        <w:t xml:space="preserve">: </w:t>
      </w:r>
      <w:r w:rsidR="001F124F" w:rsidRPr="00333DE0">
        <w:rPr>
          <w:sz w:val="24"/>
          <w:szCs w:val="24"/>
          <w:lang w:val="pt-BR"/>
        </w:rPr>
        <w:t>Lei 756/2016, Lei 849/2018, Lei 885/2019, Lei 1004/2</w:t>
      </w:r>
      <w:r w:rsidR="003A06F0" w:rsidRPr="00333DE0">
        <w:rPr>
          <w:sz w:val="24"/>
          <w:szCs w:val="24"/>
          <w:lang w:val="pt-BR"/>
        </w:rPr>
        <w:t>022, Resolução 01/1999</w:t>
      </w:r>
      <w:r w:rsidR="00831A54" w:rsidRPr="00333DE0">
        <w:rPr>
          <w:sz w:val="24"/>
          <w:szCs w:val="24"/>
          <w:lang w:val="pt-BR"/>
        </w:rPr>
        <w:t xml:space="preserve"> e</w:t>
      </w:r>
      <w:r w:rsidR="003A06F0" w:rsidRPr="00333DE0">
        <w:rPr>
          <w:sz w:val="24"/>
          <w:szCs w:val="24"/>
          <w:lang w:val="pt-BR"/>
        </w:rPr>
        <w:t xml:space="preserve"> Resolução 03/2003</w:t>
      </w:r>
    </w:p>
    <w:p w14:paraId="45B0931C" w14:textId="77777777" w:rsidR="00741D57" w:rsidRDefault="00741D57" w:rsidP="00741D57">
      <w:pPr>
        <w:spacing w:line="240" w:lineRule="auto"/>
        <w:rPr>
          <w:rFonts w:ascii="Times New Roman" w:hAnsi="Times New Roman"/>
          <w:szCs w:val="24"/>
        </w:rPr>
      </w:pPr>
    </w:p>
    <w:p w14:paraId="12DA3511" w14:textId="6AC81229" w:rsidR="00741D57" w:rsidRPr="00333DE0" w:rsidRDefault="00741D57" w:rsidP="00333DE0">
      <w:pPr>
        <w:spacing w:line="276" w:lineRule="auto"/>
        <w:jc w:val="center"/>
        <w:rPr>
          <w:rFonts w:ascii="Times New Roman" w:hAnsi="Times New Roman"/>
          <w:bCs/>
          <w:szCs w:val="24"/>
        </w:rPr>
      </w:pPr>
      <w:r w:rsidRPr="00CC29FF">
        <w:rPr>
          <w:rFonts w:ascii="Times New Roman" w:hAnsi="Times New Roman"/>
          <w:bCs/>
          <w:szCs w:val="24"/>
        </w:rPr>
        <w:t xml:space="preserve">Sala de Sessões da Câmara Municipal de </w:t>
      </w:r>
      <w:r>
        <w:rPr>
          <w:rFonts w:ascii="Times New Roman" w:hAnsi="Times New Roman"/>
          <w:bCs/>
          <w:szCs w:val="24"/>
        </w:rPr>
        <w:t>Coronel Domingo Soares</w:t>
      </w:r>
      <w:r w:rsidRPr="00333DE0">
        <w:rPr>
          <w:rFonts w:ascii="Times New Roman" w:hAnsi="Times New Roman"/>
          <w:bCs/>
          <w:szCs w:val="24"/>
        </w:rPr>
        <w:t xml:space="preserve">, </w:t>
      </w:r>
      <w:r w:rsidR="00333DE0">
        <w:rPr>
          <w:rFonts w:ascii="Times New Roman" w:hAnsi="Times New Roman"/>
          <w:bCs/>
          <w:szCs w:val="24"/>
        </w:rPr>
        <w:t xml:space="preserve">07 </w:t>
      </w:r>
      <w:r w:rsidRPr="00333DE0">
        <w:rPr>
          <w:rFonts w:ascii="Times New Roman" w:hAnsi="Times New Roman"/>
          <w:bCs/>
          <w:szCs w:val="24"/>
        </w:rPr>
        <w:t>de Junho de 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3DE0" w14:paraId="628746B9" w14:textId="77777777" w:rsidTr="00333DE0">
        <w:tc>
          <w:tcPr>
            <w:tcW w:w="4247" w:type="dxa"/>
          </w:tcPr>
          <w:p w14:paraId="3E4AEC99" w14:textId="44F543CC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BA62F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9335C3" w14:textId="6910015A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3DE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5B63752F" w14:textId="75C97FDB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Carlos Correa Leão</w:t>
            </w:r>
          </w:p>
          <w:p w14:paraId="4E3AE879" w14:textId="43FAB124" w:rsidR="00333DE0" w:rsidRPr="00BB5313" w:rsidRDefault="00333DE0" w:rsidP="00333DE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B5313">
              <w:rPr>
                <w:rFonts w:ascii="Times New Roman" w:hAnsi="Times New Roman"/>
                <w:b/>
                <w:sz w:val="20"/>
                <w:szCs w:val="24"/>
              </w:rPr>
              <w:t>Presidente do Poder Legislativo</w:t>
            </w:r>
          </w:p>
          <w:p w14:paraId="31D68D67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B05F1E0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CFDE9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A87BA" w14:textId="77777777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E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186D9480" w14:textId="77777777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Adilson José Kulakowski</w:t>
            </w:r>
          </w:p>
          <w:p w14:paraId="0EFB876E" w14:textId="49E8A91D" w:rsidR="00333DE0" w:rsidRPr="00BB5313" w:rsidRDefault="00333DE0" w:rsidP="00333D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313">
              <w:rPr>
                <w:rFonts w:ascii="Times New Roman" w:hAnsi="Times New Roman"/>
                <w:b/>
                <w:sz w:val="20"/>
                <w:szCs w:val="24"/>
              </w:rPr>
              <w:t xml:space="preserve">Vice-Presidente </w:t>
            </w:r>
          </w:p>
        </w:tc>
      </w:tr>
      <w:tr w:rsidR="00333DE0" w14:paraId="6FAC411D" w14:textId="77777777" w:rsidTr="00333DE0">
        <w:tc>
          <w:tcPr>
            <w:tcW w:w="4247" w:type="dxa"/>
          </w:tcPr>
          <w:p w14:paraId="1193707B" w14:textId="0D7208CB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47FA6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1E3A9" w14:textId="7B07BB02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E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604EE171" w14:textId="207C9DA0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Tiago Silveira Neves Montebeles</w:t>
            </w:r>
          </w:p>
          <w:p w14:paraId="67B7B39A" w14:textId="4836F2E5" w:rsidR="00333DE0" w:rsidRPr="00BB5313" w:rsidRDefault="00333DE0" w:rsidP="00333DE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B5313">
              <w:rPr>
                <w:rFonts w:ascii="Times New Roman" w:hAnsi="Times New Roman"/>
                <w:b/>
                <w:sz w:val="20"/>
                <w:szCs w:val="24"/>
              </w:rPr>
              <w:t>Primeiro Secretário</w:t>
            </w:r>
          </w:p>
          <w:p w14:paraId="7AB11726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29E3C3A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796AB1" w14:textId="77777777" w:rsidR="00333DE0" w:rsidRP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10A63" w14:textId="77777777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E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3598B2F5" w14:textId="77777777" w:rsidR="00333DE0" w:rsidRDefault="00333DE0" w:rsidP="00333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Evandro de Souza Tibes</w:t>
            </w:r>
          </w:p>
          <w:p w14:paraId="76D1F4E1" w14:textId="41C85B7E" w:rsidR="00BB5313" w:rsidRPr="00BB5313" w:rsidRDefault="00BB5313" w:rsidP="00333D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313">
              <w:rPr>
                <w:rFonts w:ascii="Times New Roman" w:hAnsi="Times New Roman"/>
                <w:b/>
                <w:sz w:val="20"/>
                <w:szCs w:val="24"/>
              </w:rPr>
              <w:t>Segundo Secretário</w:t>
            </w:r>
          </w:p>
        </w:tc>
      </w:tr>
    </w:tbl>
    <w:p w14:paraId="5374091C" w14:textId="77777777" w:rsidR="00741D57" w:rsidRDefault="00741D57" w:rsidP="00741D57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328DB217" w14:textId="28B5E2FE" w:rsidR="00A52F56" w:rsidRDefault="00A52F56" w:rsidP="00A52F56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D3BBF">
        <w:rPr>
          <w:rFonts w:ascii="Times New Roman" w:hAnsi="Times New Roman"/>
          <w:b/>
          <w:bCs/>
          <w:szCs w:val="24"/>
          <w:u w:val="single"/>
        </w:rPr>
        <w:lastRenderedPageBreak/>
        <w:t>ANEXOS</w:t>
      </w:r>
    </w:p>
    <w:p w14:paraId="375EB37D" w14:textId="77777777" w:rsidR="00605A95" w:rsidRPr="00AD3BBF" w:rsidRDefault="00605A95" w:rsidP="00605A95">
      <w:pPr>
        <w:pStyle w:val="SemEspaamento"/>
      </w:pPr>
    </w:p>
    <w:p w14:paraId="77740803" w14:textId="77777777" w:rsidR="00A52F56" w:rsidRPr="00AD3BBF" w:rsidRDefault="00A52F56" w:rsidP="00A52F56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D3BBF">
        <w:rPr>
          <w:rFonts w:ascii="Times New Roman" w:hAnsi="Times New Roman"/>
          <w:b/>
          <w:bCs/>
          <w:szCs w:val="24"/>
          <w:u w:val="single"/>
        </w:rPr>
        <w:t>ANEXO I</w:t>
      </w:r>
    </w:p>
    <w:p w14:paraId="39646137" w14:textId="77777777" w:rsidR="00A52F56" w:rsidRPr="00AD3BBF" w:rsidRDefault="00A52F56" w:rsidP="00A52F56">
      <w:pPr>
        <w:jc w:val="center"/>
        <w:rPr>
          <w:rFonts w:ascii="Times New Roman" w:hAnsi="Times New Roman"/>
          <w:b/>
          <w:bCs/>
          <w:szCs w:val="24"/>
        </w:rPr>
      </w:pPr>
      <w:bookmarkStart w:id="0" w:name="_Hlk168409720"/>
      <w:r w:rsidRPr="00AD3BBF">
        <w:rPr>
          <w:rFonts w:ascii="Times New Roman" w:hAnsi="Times New Roman"/>
          <w:b/>
          <w:bCs/>
          <w:szCs w:val="24"/>
        </w:rPr>
        <w:t>CARGOS DE PROVIMENTO EFETIVO</w:t>
      </w:r>
    </w:p>
    <w:tbl>
      <w:tblPr>
        <w:tblStyle w:val="Tabelacomgrade"/>
        <w:tblW w:w="9508" w:type="dxa"/>
        <w:tblLook w:val="04A0" w:firstRow="1" w:lastRow="0" w:firstColumn="1" w:lastColumn="0" w:noHBand="0" w:noVBand="1"/>
      </w:tblPr>
      <w:tblGrid>
        <w:gridCol w:w="1444"/>
        <w:gridCol w:w="1791"/>
        <w:gridCol w:w="2099"/>
        <w:gridCol w:w="1089"/>
        <w:gridCol w:w="1523"/>
        <w:gridCol w:w="1562"/>
      </w:tblGrid>
      <w:tr w:rsidR="00C31DD7" w:rsidRPr="00AD3BBF" w14:paraId="6B00A208" w14:textId="77777777" w:rsidTr="00F50036">
        <w:tc>
          <w:tcPr>
            <w:tcW w:w="1457" w:type="dxa"/>
          </w:tcPr>
          <w:p w14:paraId="5C3D7F12" w14:textId="77777777" w:rsidR="00C31DD7" w:rsidRPr="00AD3BBF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AD3BBF">
              <w:rPr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1804" w:type="dxa"/>
          </w:tcPr>
          <w:p w14:paraId="3E40CFE6" w14:textId="77777777" w:rsidR="00C31DD7" w:rsidRPr="00AD3BBF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AD3BBF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151" w:type="dxa"/>
          </w:tcPr>
          <w:p w14:paraId="577475C8" w14:textId="72C4E466" w:rsidR="00C31DD7" w:rsidRPr="00BB5313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BB5313">
              <w:rPr>
                <w:b/>
                <w:bCs/>
                <w:sz w:val="24"/>
                <w:szCs w:val="24"/>
              </w:rPr>
              <w:t>Escolaridade</w:t>
            </w:r>
          </w:p>
        </w:tc>
        <w:tc>
          <w:tcPr>
            <w:tcW w:w="1094" w:type="dxa"/>
          </w:tcPr>
          <w:p w14:paraId="2068C3B1" w14:textId="5F67E70D" w:rsidR="00C31DD7" w:rsidRPr="00BB5313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BB5313">
              <w:rPr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427" w:type="dxa"/>
          </w:tcPr>
          <w:p w14:paraId="5E38FA5E" w14:textId="3EA37914" w:rsidR="00C31DD7" w:rsidRPr="00BB5313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BB5313">
              <w:rPr>
                <w:b/>
                <w:bCs/>
                <w:sz w:val="24"/>
                <w:szCs w:val="24"/>
              </w:rPr>
              <w:t>Quantitativo</w:t>
            </w:r>
          </w:p>
        </w:tc>
        <w:tc>
          <w:tcPr>
            <w:tcW w:w="1575" w:type="dxa"/>
          </w:tcPr>
          <w:p w14:paraId="46C7687F" w14:textId="77777777" w:rsidR="00C31DD7" w:rsidRPr="00BB5313" w:rsidRDefault="00C31DD7" w:rsidP="00605A95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BB5313">
              <w:rPr>
                <w:b/>
                <w:bCs/>
                <w:sz w:val="24"/>
                <w:szCs w:val="24"/>
              </w:rPr>
              <w:t>Vencimento</w:t>
            </w:r>
          </w:p>
        </w:tc>
      </w:tr>
      <w:tr w:rsidR="00C31DD7" w:rsidRPr="00AD3BBF" w14:paraId="3949314A" w14:textId="77777777" w:rsidTr="00F50036">
        <w:tc>
          <w:tcPr>
            <w:tcW w:w="1457" w:type="dxa"/>
          </w:tcPr>
          <w:p w14:paraId="1254FB34" w14:textId="77777777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I</w:t>
            </w:r>
          </w:p>
        </w:tc>
        <w:tc>
          <w:tcPr>
            <w:tcW w:w="1804" w:type="dxa"/>
          </w:tcPr>
          <w:p w14:paraId="6135BBC0" w14:textId="7126A3A0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Técnico Contábil</w:t>
            </w:r>
          </w:p>
        </w:tc>
        <w:tc>
          <w:tcPr>
            <w:tcW w:w="2151" w:type="dxa"/>
          </w:tcPr>
          <w:p w14:paraId="6570A7FD" w14:textId="11DA9C2D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Superior completo em Contabilidade ou Técnico em Contabilidade</w:t>
            </w:r>
          </w:p>
        </w:tc>
        <w:tc>
          <w:tcPr>
            <w:tcW w:w="1094" w:type="dxa"/>
          </w:tcPr>
          <w:p w14:paraId="1531D046" w14:textId="18A20438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16</w:t>
            </w:r>
          </w:p>
        </w:tc>
        <w:tc>
          <w:tcPr>
            <w:tcW w:w="1427" w:type="dxa"/>
          </w:tcPr>
          <w:p w14:paraId="099DA0B8" w14:textId="6E282574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161355D" w14:textId="3DB0C1C5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R$ 6,821,51</w:t>
            </w:r>
          </w:p>
        </w:tc>
      </w:tr>
      <w:tr w:rsidR="00C31DD7" w:rsidRPr="00AD3BBF" w14:paraId="7FF0A479" w14:textId="77777777" w:rsidTr="00F50036">
        <w:tc>
          <w:tcPr>
            <w:tcW w:w="1457" w:type="dxa"/>
          </w:tcPr>
          <w:p w14:paraId="47F4AB24" w14:textId="77777777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II</w:t>
            </w:r>
          </w:p>
        </w:tc>
        <w:tc>
          <w:tcPr>
            <w:tcW w:w="1804" w:type="dxa"/>
          </w:tcPr>
          <w:p w14:paraId="105653F4" w14:textId="4D3129B1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Zeladora</w:t>
            </w:r>
          </w:p>
        </w:tc>
        <w:tc>
          <w:tcPr>
            <w:tcW w:w="2151" w:type="dxa"/>
          </w:tcPr>
          <w:p w14:paraId="5ADF833E" w14:textId="041DF7D3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Fundamental completo</w:t>
            </w:r>
          </w:p>
        </w:tc>
        <w:tc>
          <w:tcPr>
            <w:tcW w:w="1094" w:type="dxa"/>
          </w:tcPr>
          <w:p w14:paraId="00623F32" w14:textId="07487C59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40</w:t>
            </w:r>
          </w:p>
        </w:tc>
        <w:tc>
          <w:tcPr>
            <w:tcW w:w="1427" w:type="dxa"/>
          </w:tcPr>
          <w:p w14:paraId="3C9A0523" w14:textId="330FCE18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747FE39" w14:textId="7DDF2EB6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R$ 2.644,32</w:t>
            </w:r>
          </w:p>
        </w:tc>
      </w:tr>
      <w:tr w:rsidR="00C31DD7" w:rsidRPr="00AD3BBF" w14:paraId="74B45AB8" w14:textId="77777777" w:rsidTr="00F50036">
        <w:tc>
          <w:tcPr>
            <w:tcW w:w="1457" w:type="dxa"/>
          </w:tcPr>
          <w:p w14:paraId="4DE2B902" w14:textId="234A8424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bookmarkStart w:id="1" w:name="_Hlk167259281"/>
            <w:r w:rsidRPr="00175D2C">
              <w:rPr>
                <w:sz w:val="24"/>
                <w:szCs w:val="24"/>
              </w:rPr>
              <w:t>III</w:t>
            </w:r>
          </w:p>
        </w:tc>
        <w:tc>
          <w:tcPr>
            <w:tcW w:w="1804" w:type="dxa"/>
          </w:tcPr>
          <w:p w14:paraId="0DE04FBB" w14:textId="70BA9A7C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Procurador Jurídico</w:t>
            </w:r>
          </w:p>
        </w:tc>
        <w:tc>
          <w:tcPr>
            <w:tcW w:w="2151" w:type="dxa"/>
          </w:tcPr>
          <w:p w14:paraId="715F6FC7" w14:textId="48BF8290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Superior completo em Direito e inscrição na OAB</w:t>
            </w:r>
          </w:p>
        </w:tc>
        <w:tc>
          <w:tcPr>
            <w:tcW w:w="1094" w:type="dxa"/>
          </w:tcPr>
          <w:p w14:paraId="47E063D2" w14:textId="2591919B" w:rsidR="00C31DD7" w:rsidRPr="00BB5313" w:rsidRDefault="007576CE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14:paraId="25C13FD0" w14:textId="541F17C9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1E81CD79" w14:textId="4D190EF6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R$ 4.200,00</w:t>
            </w:r>
          </w:p>
        </w:tc>
      </w:tr>
      <w:bookmarkEnd w:id="1"/>
      <w:tr w:rsidR="00C31DD7" w:rsidRPr="00AD3BBF" w14:paraId="2B63891A" w14:textId="77777777" w:rsidTr="00F50036">
        <w:tc>
          <w:tcPr>
            <w:tcW w:w="1457" w:type="dxa"/>
          </w:tcPr>
          <w:p w14:paraId="460934C9" w14:textId="218D6207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175D2C">
              <w:rPr>
                <w:sz w:val="24"/>
                <w:szCs w:val="24"/>
              </w:rPr>
              <w:t>IV</w:t>
            </w:r>
          </w:p>
        </w:tc>
        <w:tc>
          <w:tcPr>
            <w:tcW w:w="1804" w:type="dxa"/>
          </w:tcPr>
          <w:p w14:paraId="6A3AEB3E" w14:textId="740077C0" w:rsidR="00C31DD7" w:rsidRPr="00175D2C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</w:t>
            </w:r>
            <w:r w:rsidRPr="00175D2C">
              <w:rPr>
                <w:sz w:val="24"/>
                <w:szCs w:val="24"/>
              </w:rPr>
              <w:t xml:space="preserve"> Administrativo</w:t>
            </w:r>
          </w:p>
        </w:tc>
        <w:tc>
          <w:tcPr>
            <w:tcW w:w="2151" w:type="dxa"/>
          </w:tcPr>
          <w:p w14:paraId="715F9CC3" w14:textId="0E88AA92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Superior completo em qualquer uma das seguintes áreas Contabilidade, Direito ou Administração</w:t>
            </w:r>
          </w:p>
        </w:tc>
        <w:tc>
          <w:tcPr>
            <w:tcW w:w="1094" w:type="dxa"/>
          </w:tcPr>
          <w:p w14:paraId="02C1D27E" w14:textId="20FFE025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30</w:t>
            </w:r>
          </w:p>
        </w:tc>
        <w:tc>
          <w:tcPr>
            <w:tcW w:w="1427" w:type="dxa"/>
          </w:tcPr>
          <w:p w14:paraId="4FF3B8AE" w14:textId="06624370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386F92E7" w14:textId="610F1421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R$ 3,300,00</w:t>
            </w:r>
          </w:p>
        </w:tc>
      </w:tr>
      <w:tr w:rsidR="00C31DD7" w:rsidRPr="00AD3BBF" w14:paraId="293CE832" w14:textId="77777777" w:rsidTr="00F50036">
        <w:tc>
          <w:tcPr>
            <w:tcW w:w="1457" w:type="dxa"/>
          </w:tcPr>
          <w:p w14:paraId="12F97A1C" w14:textId="20A48807" w:rsidR="00C31DD7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804" w:type="dxa"/>
          </w:tcPr>
          <w:p w14:paraId="07CE2D16" w14:textId="3CD7964A" w:rsidR="00C31DD7" w:rsidRDefault="004C44D1" w:rsidP="00605A95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</w:t>
            </w:r>
            <w:r w:rsidR="00C31DD7">
              <w:rPr>
                <w:sz w:val="24"/>
                <w:szCs w:val="24"/>
              </w:rPr>
              <w:t xml:space="preserve"> Legislativo</w:t>
            </w:r>
          </w:p>
        </w:tc>
        <w:tc>
          <w:tcPr>
            <w:tcW w:w="2151" w:type="dxa"/>
          </w:tcPr>
          <w:p w14:paraId="0BA45F37" w14:textId="458871E4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Superior completo em qualquer área</w:t>
            </w:r>
          </w:p>
        </w:tc>
        <w:tc>
          <w:tcPr>
            <w:tcW w:w="1094" w:type="dxa"/>
          </w:tcPr>
          <w:p w14:paraId="16C5A1D7" w14:textId="1BDA7A8A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30</w:t>
            </w:r>
          </w:p>
        </w:tc>
        <w:tc>
          <w:tcPr>
            <w:tcW w:w="1427" w:type="dxa"/>
          </w:tcPr>
          <w:p w14:paraId="3F9109FF" w14:textId="60B4E518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6D77D540" w14:textId="16577D0B" w:rsidR="00C31DD7" w:rsidRPr="00BB5313" w:rsidRDefault="003951CE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R$ 2.970,00</w:t>
            </w:r>
          </w:p>
        </w:tc>
      </w:tr>
      <w:tr w:rsidR="00C31DD7" w:rsidRPr="00AD3BBF" w14:paraId="3E32143F" w14:textId="77777777" w:rsidTr="00F50036">
        <w:tc>
          <w:tcPr>
            <w:tcW w:w="1457" w:type="dxa"/>
          </w:tcPr>
          <w:p w14:paraId="5193D96C" w14:textId="7AF46B82" w:rsidR="00C31DD7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804" w:type="dxa"/>
          </w:tcPr>
          <w:p w14:paraId="3008D622" w14:textId="4BB941AE" w:rsidR="00C31DD7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Administrativo</w:t>
            </w:r>
          </w:p>
        </w:tc>
        <w:tc>
          <w:tcPr>
            <w:tcW w:w="2151" w:type="dxa"/>
          </w:tcPr>
          <w:p w14:paraId="5E0B9E48" w14:textId="158BE583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Ensino Médio completo</w:t>
            </w:r>
          </w:p>
        </w:tc>
        <w:tc>
          <w:tcPr>
            <w:tcW w:w="1094" w:type="dxa"/>
          </w:tcPr>
          <w:p w14:paraId="0E927FF7" w14:textId="1D6E2084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14:paraId="7EC41861" w14:textId="36DE7099" w:rsidR="00C31DD7" w:rsidRPr="00BB5313" w:rsidRDefault="00C31DD7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3E8347A" w14:textId="5781E89D" w:rsidR="00C31DD7" w:rsidRPr="00BB5313" w:rsidRDefault="003951CE" w:rsidP="00605A95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R$ 1.700,00</w:t>
            </w:r>
          </w:p>
        </w:tc>
      </w:tr>
      <w:bookmarkEnd w:id="0"/>
    </w:tbl>
    <w:p w14:paraId="0B62C753" w14:textId="77777777" w:rsidR="00A52F56" w:rsidRDefault="00A52F56" w:rsidP="007A04BC">
      <w:pPr>
        <w:jc w:val="center"/>
        <w:rPr>
          <w:rFonts w:ascii="Times New Roman" w:hAnsi="Times New Roman" w:cs="Times New Roman"/>
          <w:u w:val="single"/>
        </w:rPr>
      </w:pPr>
    </w:p>
    <w:p w14:paraId="28AF8DA4" w14:textId="77777777" w:rsidR="004765A3" w:rsidRPr="00AD3BBF" w:rsidRDefault="004765A3" w:rsidP="004765A3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D3BBF">
        <w:rPr>
          <w:rFonts w:ascii="Times New Roman" w:hAnsi="Times New Roman"/>
          <w:b/>
          <w:bCs/>
          <w:szCs w:val="24"/>
          <w:u w:val="single"/>
        </w:rPr>
        <w:t>ANEXO II</w:t>
      </w:r>
    </w:p>
    <w:p w14:paraId="71D9A2AB" w14:textId="77777777" w:rsidR="004765A3" w:rsidRPr="00AD3BBF" w:rsidRDefault="004765A3" w:rsidP="004765A3">
      <w:pPr>
        <w:jc w:val="center"/>
        <w:rPr>
          <w:rFonts w:ascii="Times New Roman" w:hAnsi="Times New Roman"/>
          <w:b/>
          <w:bCs/>
          <w:szCs w:val="24"/>
        </w:rPr>
      </w:pPr>
      <w:r w:rsidRPr="00AD3BBF">
        <w:rPr>
          <w:rFonts w:ascii="Times New Roman" w:hAnsi="Times New Roman"/>
          <w:b/>
          <w:bCs/>
          <w:szCs w:val="24"/>
        </w:rPr>
        <w:t>FUNÇÕES DE CONFIANÇA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774"/>
        <w:gridCol w:w="2217"/>
        <w:gridCol w:w="1629"/>
        <w:gridCol w:w="1523"/>
        <w:gridCol w:w="1783"/>
      </w:tblGrid>
      <w:tr w:rsidR="004765A3" w:rsidRPr="00AD3BBF" w14:paraId="1ECD5BB2" w14:textId="42CCF404" w:rsidTr="004A4450">
        <w:tc>
          <w:tcPr>
            <w:tcW w:w="1774" w:type="dxa"/>
          </w:tcPr>
          <w:p w14:paraId="430A47CB" w14:textId="77777777" w:rsidR="004765A3" w:rsidRPr="00AD3BBF" w:rsidRDefault="004765A3" w:rsidP="004765A3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AD3BBF">
              <w:rPr>
                <w:b/>
                <w:bCs/>
                <w:sz w:val="24"/>
                <w:szCs w:val="24"/>
              </w:rPr>
              <w:t>Função de Confiança</w:t>
            </w:r>
          </w:p>
        </w:tc>
        <w:tc>
          <w:tcPr>
            <w:tcW w:w="2217" w:type="dxa"/>
          </w:tcPr>
          <w:p w14:paraId="1DD0918F" w14:textId="26949F1F" w:rsidR="004765A3" w:rsidRPr="00AD3BBF" w:rsidRDefault="004765A3" w:rsidP="004765A3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3A1A2B">
              <w:rPr>
                <w:b/>
                <w:bCs/>
                <w:sz w:val="24"/>
                <w:szCs w:val="24"/>
              </w:rPr>
              <w:t>Atribuição básica / função</w:t>
            </w:r>
          </w:p>
        </w:tc>
        <w:tc>
          <w:tcPr>
            <w:tcW w:w="1629" w:type="dxa"/>
          </w:tcPr>
          <w:p w14:paraId="186DDDFA" w14:textId="1AFB5413" w:rsidR="004765A3" w:rsidRPr="00AD3BBF" w:rsidRDefault="00605A95" w:rsidP="004765A3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Escolaridade</w:t>
            </w:r>
          </w:p>
        </w:tc>
        <w:tc>
          <w:tcPr>
            <w:tcW w:w="1523" w:type="dxa"/>
          </w:tcPr>
          <w:p w14:paraId="49E9862D" w14:textId="69FFAEBD" w:rsidR="004765A3" w:rsidRPr="00AD3BBF" w:rsidRDefault="004765A3" w:rsidP="004765A3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Quantitativo</w:t>
            </w:r>
          </w:p>
        </w:tc>
        <w:tc>
          <w:tcPr>
            <w:tcW w:w="1783" w:type="dxa"/>
          </w:tcPr>
          <w:p w14:paraId="4BBA12CC" w14:textId="58208755" w:rsidR="004765A3" w:rsidRDefault="004765A3" w:rsidP="004765A3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E41787"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765A3" w:rsidRPr="00AD3BBF" w14:paraId="30363D18" w14:textId="3C6FF1AE" w:rsidTr="004A4450">
        <w:tc>
          <w:tcPr>
            <w:tcW w:w="1774" w:type="dxa"/>
          </w:tcPr>
          <w:p w14:paraId="47436BFE" w14:textId="322D0A2D" w:rsidR="004765A3" w:rsidRPr="00AD3BBF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AD3BBF">
              <w:rPr>
                <w:sz w:val="24"/>
                <w:szCs w:val="24"/>
              </w:rPr>
              <w:t>FC-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50A67F94" w14:textId="2C334A29" w:rsidR="00247DCD" w:rsidRDefault="00E41787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E41787">
              <w:rPr>
                <w:sz w:val="24"/>
                <w:szCs w:val="24"/>
              </w:rPr>
              <w:t xml:space="preserve">Atribuições </w:t>
            </w:r>
          </w:p>
          <w:p w14:paraId="1A37FD46" w14:textId="7B2EE224" w:rsidR="004765A3" w:rsidRPr="00FD7D97" w:rsidRDefault="00E41787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 w:rsidRPr="00E41787">
              <w:rPr>
                <w:sz w:val="24"/>
                <w:szCs w:val="24"/>
              </w:rPr>
              <w:t>extraordinárias</w:t>
            </w:r>
          </w:p>
        </w:tc>
        <w:tc>
          <w:tcPr>
            <w:tcW w:w="1629" w:type="dxa"/>
          </w:tcPr>
          <w:p w14:paraId="1B2304BC" w14:textId="31C17EE7" w:rsidR="004765A3" w:rsidRPr="00FD7D97" w:rsidRDefault="00DC4B19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 w:rsidRPr="003A1A2B">
              <w:rPr>
                <w:sz w:val="24"/>
                <w:szCs w:val="24"/>
              </w:rPr>
              <w:t>Técnico</w:t>
            </w:r>
          </w:p>
        </w:tc>
        <w:tc>
          <w:tcPr>
            <w:tcW w:w="1523" w:type="dxa"/>
          </w:tcPr>
          <w:p w14:paraId="29795ECA" w14:textId="7E1FF4E5" w:rsidR="004765A3" w:rsidRPr="004765A3" w:rsidRDefault="004765A3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2D976452" w14:textId="5F74108A" w:rsidR="004765A3" w:rsidRPr="004765A3" w:rsidRDefault="00247DCD" w:rsidP="00247DCD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Até o limite de 80% do salário bruto mensal percebido </w:t>
            </w:r>
          </w:p>
        </w:tc>
      </w:tr>
      <w:tr w:rsidR="004765A3" w:rsidRPr="00AD3BBF" w14:paraId="30D51B7E" w14:textId="23F07BE7" w:rsidTr="004A4450">
        <w:tc>
          <w:tcPr>
            <w:tcW w:w="1774" w:type="dxa"/>
          </w:tcPr>
          <w:p w14:paraId="2BD28B6A" w14:textId="40ADA2B5" w:rsidR="004765A3" w:rsidRPr="00AD3BBF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AD3BBF">
              <w:rPr>
                <w:sz w:val="24"/>
                <w:szCs w:val="24"/>
              </w:rPr>
              <w:t>FC-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12696BBB" w14:textId="3535ECB9" w:rsidR="004765A3" w:rsidRPr="00AD3BBF" w:rsidRDefault="00E41787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E41787">
              <w:rPr>
                <w:sz w:val="24"/>
                <w:szCs w:val="24"/>
              </w:rPr>
              <w:t>Atribuições extraordinárias</w:t>
            </w:r>
          </w:p>
        </w:tc>
        <w:tc>
          <w:tcPr>
            <w:tcW w:w="1629" w:type="dxa"/>
          </w:tcPr>
          <w:p w14:paraId="41741FB7" w14:textId="3C563115" w:rsidR="004765A3" w:rsidRPr="00FD7D97" w:rsidRDefault="00DC4B19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 w:rsidRPr="00E41787">
              <w:rPr>
                <w:sz w:val="24"/>
                <w:szCs w:val="24"/>
              </w:rPr>
              <w:t>Fundamental</w:t>
            </w:r>
            <w:r w:rsidR="003A06F0" w:rsidRPr="00E41787">
              <w:rPr>
                <w:sz w:val="24"/>
                <w:szCs w:val="24"/>
              </w:rPr>
              <w:t xml:space="preserve"> Completo</w:t>
            </w:r>
          </w:p>
        </w:tc>
        <w:tc>
          <w:tcPr>
            <w:tcW w:w="1523" w:type="dxa"/>
          </w:tcPr>
          <w:p w14:paraId="1EF179A9" w14:textId="2B02E86F" w:rsidR="004765A3" w:rsidRPr="004765A3" w:rsidRDefault="004765A3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5BCE05CA" w14:textId="55030F53" w:rsidR="004765A3" w:rsidRPr="004765A3" w:rsidRDefault="00247DCD" w:rsidP="004765A3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  <w:tr w:rsidR="003A06F0" w:rsidRPr="00AD3BBF" w14:paraId="58AC61E2" w14:textId="09C0EB0E" w:rsidTr="004A4450">
        <w:tc>
          <w:tcPr>
            <w:tcW w:w="1774" w:type="dxa"/>
          </w:tcPr>
          <w:p w14:paraId="5A23D894" w14:textId="1A0B81AA" w:rsidR="003A06F0" w:rsidRPr="00BB5313" w:rsidRDefault="003A06F0" w:rsidP="003A06F0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FC-3</w:t>
            </w:r>
          </w:p>
        </w:tc>
        <w:tc>
          <w:tcPr>
            <w:tcW w:w="2217" w:type="dxa"/>
          </w:tcPr>
          <w:p w14:paraId="25C51BEB" w14:textId="0F233B74" w:rsidR="003A06F0" w:rsidRPr="00BB5313" w:rsidRDefault="003A06F0" w:rsidP="003A06F0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Controlador Interno</w:t>
            </w:r>
          </w:p>
        </w:tc>
        <w:tc>
          <w:tcPr>
            <w:tcW w:w="1629" w:type="dxa"/>
          </w:tcPr>
          <w:p w14:paraId="11305034" w14:textId="4730CF06" w:rsidR="003A06F0" w:rsidRPr="00BB5313" w:rsidRDefault="00F50036" w:rsidP="003A06F0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 xml:space="preserve">Ensino </w:t>
            </w:r>
            <w:r w:rsidR="003A06F0" w:rsidRPr="00BB5313">
              <w:rPr>
                <w:sz w:val="24"/>
                <w:szCs w:val="24"/>
              </w:rPr>
              <w:t>Superior completo em qualquer uma das seguintes áreas: Cont</w:t>
            </w:r>
            <w:r w:rsidR="00320950" w:rsidRPr="00BB5313">
              <w:rPr>
                <w:sz w:val="24"/>
                <w:szCs w:val="24"/>
              </w:rPr>
              <w:t>abilidade</w:t>
            </w:r>
            <w:r w:rsidR="003A06F0" w:rsidRPr="00BB5313">
              <w:rPr>
                <w:sz w:val="24"/>
                <w:szCs w:val="24"/>
              </w:rPr>
              <w:t>, Adm</w:t>
            </w:r>
            <w:r w:rsidR="00320950" w:rsidRPr="00BB5313">
              <w:rPr>
                <w:sz w:val="24"/>
                <w:szCs w:val="24"/>
              </w:rPr>
              <w:t>inistração e/ou Direito</w:t>
            </w:r>
          </w:p>
        </w:tc>
        <w:tc>
          <w:tcPr>
            <w:tcW w:w="1523" w:type="dxa"/>
          </w:tcPr>
          <w:p w14:paraId="05819E8E" w14:textId="299BABE3" w:rsidR="003A06F0" w:rsidRPr="00AD3BBF" w:rsidRDefault="003A06F0" w:rsidP="003A06F0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4906354D" w14:textId="379F8DA4" w:rsidR="003A06F0" w:rsidRPr="003A06F0" w:rsidRDefault="00837629" w:rsidP="003A06F0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  <w:tr w:rsidR="004765A3" w:rsidRPr="00AD3BBF" w14:paraId="660D02B7" w14:textId="0E37B42D" w:rsidTr="004A4450">
        <w:tc>
          <w:tcPr>
            <w:tcW w:w="1774" w:type="dxa"/>
          </w:tcPr>
          <w:p w14:paraId="317E70CA" w14:textId="407A9CA2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lastRenderedPageBreak/>
              <w:t>FC-4</w:t>
            </w:r>
          </w:p>
        </w:tc>
        <w:tc>
          <w:tcPr>
            <w:tcW w:w="2217" w:type="dxa"/>
          </w:tcPr>
          <w:p w14:paraId="6B167F16" w14:textId="55AC994C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Ouvidor</w:t>
            </w:r>
          </w:p>
        </w:tc>
        <w:tc>
          <w:tcPr>
            <w:tcW w:w="1629" w:type="dxa"/>
          </w:tcPr>
          <w:p w14:paraId="23B481E0" w14:textId="31FE6324" w:rsidR="004765A3" w:rsidRPr="00BB5313" w:rsidRDefault="003A06F0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Ensino Médio Completo</w:t>
            </w:r>
          </w:p>
        </w:tc>
        <w:tc>
          <w:tcPr>
            <w:tcW w:w="1523" w:type="dxa"/>
          </w:tcPr>
          <w:p w14:paraId="5EE72F43" w14:textId="541DFAD5" w:rsidR="004765A3" w:rsidRPr="00AD3BBF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0A07D6BA" w14:textId="2F64D281" w:rsidR="004765A3" w:rsidRPr="003A06F0" w:rsidRDefault="00837629" w:rsidP="004765A3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  <w:tr w:rsidR="004765A3" w:rsidRPr="00AD3BBF" w14:paraId="06E9575B" w14:textId="69C54FC5" w:rsidTr="004A4450">
        <w:tc>
          <w:tcPr>
            <w:tcW w:w="1774" w:type="dxa"/>
          </w:tcPr>
          <w:p w14:paraId="19AAD22F" w14:textId="1C9EEACD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FC-5</w:t>
            </w:r>
          </w:p>
        </w:tc>
        <w:tc>
          <w:tcPr>
            <w:tcW w:w="2217" w:type="dxa"/>
          </w:tcPr>
          <w:p w14:paraId="4AD77861" w14:textId="5981CF60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Tesoureiro</w:t>
            </w:r>
          </w:p>
        </w:tc>
        <w:tc>
          <w:tcPr>
            <w:tcW w:w="1629" w:type="dxa"/>
          </w:tcPr>
          <w:p w14:paraId="55B5AC56" w14:textId="78376676" w:rsidR="004765A3" w:rsidRPr="00BB5313" w:rsidRDefault="003A06F0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Ensino Médio</w:t>
            </w:r>
          </w:p>
        </w:tc>
        <w:tc>
          <w:tcPr>
            <w:tcW w:w="1523" w:type="dxa"/>
          </w:tcPr>
          <w:p w14:paraId="35A14538" w14:textId="1D2C8F47" w:rsidR="004765A3" w:rsidRPr="00AD3BBF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51922D3B" w14:textId="0BA0D3F3" w:rsidR="004765A3" w:rsidRPr="003A06F0" w:rsidRDefault="00837629" w:rsidP="004765A3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  <w:tr w:rsidR="004765A3" w:rsidRPr="00AD3BBF" w14:paraId="634F395A" w14:textId="6FDE0327" w:rsidTr="004A4450">
        <w:trPr>
          <w:trHeight w:val="70"/>
        </w:trPr>
        <w:tc>
          <w:tcPr>
            <w:tcW w:w="1774" w:type="dxa"/>
          </w:tcPr>
          <w:p w14:paraId="2E002431" w14:textId="6F4EFBDA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FC-6</w:t>
            </w:r>
          </w:p>
        </w:tc>
        <w:tc>
          <w:tcPr>
            <w:tcW w:w="2217" w:type="dxa"/>
          </w:tcPr>
          <w:p w14:paraId="637CDFCE" w14:textId="63FD7CC0" w:rsidR="004765A3" w:rsidRPr="00BB5313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Agente de Contratação</w:t>
            </w:r>
          </w:p>
        </w:tc>
        <w:tc>
          <w:tcPr>
            <w:tcW w:w="1629" w:type="dxa"/>
          </w:tcPr>
          <w:p w14:paraId="01FC1E16" w14:textId="189009D0" w:rsidR="004765A3" w:rsidRPr="00BB5313" w:rsidRDefault="003A06F0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Ensino Médio Completo</w:t>
            </w:r>
          </w:p>
        </w:tc>
        <w:tc>
          <w:tcPr>
            <w:tcW w:w="1523" w:type="dxa"/>
          </w:tcPr>
          <w:p w14:paraId="401AE851" w14:textId="51815EB9" w:rsidR="004765A3" w:rsidRPr="00AD3BBF" w:rsidRDefault="004765A3" w:rsidP="004765A3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332BDD63" w14:textId="13C5CA79" w:rsidR="004765A3" w:rsidRPr="003A06F0" w:rsidRDefault="00837629" w:rsidP="004765A3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  <w:tr w:rsidR="00962A72" w:rsidRPr="00AD3BBF" w14:paraId="1EC73645" w14:textId="77777777" w:rsidTr="004A4450">
        <w:trPr>
          <w:trHeight w:val="70"/>
        </w:trPr>
        <w:tc>
          <w:tcPr>
            <w:tcW w:w="1774" w:type="dxa"/>
          </w:tcPr>
          <w:p w14:paraId="3C842EFF" w14:textId="78039559" w:rsidR="00962A72" w:rsidRPr="00BB5313" w:rsidRDefault="00C80877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FC-7</w:t>
            </w:r>
          </w:p>
        </w:tc>
        <w:tc>
          <w:tcPr>
            <w:tcW w:w="2217" w:type="dxa"/>
          </w:tcPr>
          <w:p w14:paraId="360BC85A" w14:textId="22A10978" w:rsidR="00962A72" w:rsidRPr="00BB5313" w:rsidRDefault="00C80877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Chefe de Recursos Humanos</w:t>
            </w:r>
          </w:p>
        </w:tc>
        <w:tc>
          <w:tcPr>
            <w:tcW w:w="1629" w:type="dxa"/>
          </w:tcPr>
          <w:p w14:paraId="7D11E4C1" w14:textId="39D1840D" w:rsidR="00962A72" w:rsidRPr="00BB5313" w:rsidRDefault="003A06F0" w:rsidP="004765A3">
            <w:pPr>
              <w:pStyle w:val="SemEspaamento"/>
              <w:jc w:val="both"/>
              <w:rPr>
                <w:sz w:val="24"/>
                <w:szCs w:val="24"/>
              </w:rPr>
            </w:pPr>
            <w:r w:rsidRPr="00BB5313">
              <w:rPr>
                <w:sz w:val="24"/>
                <w:szCs w:val="24"/>
              </w:rPr>
              <w:t>Ensino Médio Completo</w:t>
            </w:r>
          </w:p>
        </w:tc>
        <w:tc>
          <w:tcPr>
            <w:tcW w:w="1523" w:type="dxa"/>
          </w:tcPr>
          <w:p w14:paraId="3281CBEE" w14:textId="6BF9543B" w:rsidR="00962A72" w:rsidRDefault="00C80877" w:rsidP="004765A3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38794134" w14:textId="4D451903" w:rsidR="00962A72" w:rsidRPr="003A06F0" w:rsidRDefault="00837629" w:rsidP="004765A3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Até o limite de 80% do salário bruto mensal percebido</w:t>
            </w:r>
          </w:p>
        </w:tc>
      </w:tr>
    </w:tbl>
    <w:p w14:paraId="017FB7E5" w14:textId="77777777" w:rsidR="001A6033" w:rsidRDefault="001A6033" w:rsidP="004765A3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50999B76" w14:textId="4454BA66" w:rsidR="004765A3" w:rsidRPr="00AD3BBF" w:rsidRDefault="004765A3" w:rsidP="004765A3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D3BBF">
        <w:rPr>
          <w:rFonts w:ascii="Times New Roman" w:hAnsi="Times New Roman"/>
          <w:b/>
          <w:bCs/>
          <w:szCs w:val="24"/>
          <w:u w:val="single"/>
        </w:rPr>
        <w:t>ANEXO II</w:t>
      </w:r>
      <w:r>
        <w:rPr>
          <w:rFonts w:ascii="Times New Roman" w:hAnsi="Times New Roman"/>
          <w:b/>
          <w:bCs/>
          <w:szCs w:val="24"/>
          <w:u w:val="single"/>
        </w:rPr>
        <w:t>I</w:t>
      </w:r>
    </w:p>
    <w:p w14:paraId="2FEDDA8E" w14:textId="40AEF7E3" w:rsidR="004765A3" w:rsidRDefault="004765A3" w:rsidP="004765A3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CARDO DE PROVIMENTO EM COMISSÃO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479"/>
        <w:gridCol w:w="2111"/>
        <w:gridCol w:w="1716"/>
        <w:gridCol w:w="1186"/>
        <w:gridCol w:w="1523"/>
        <w:gridCol w:w="1478"/>
      </w:tblGrid>
      <w:tr w:rsidR="00C31DD7" w:rsidRPr="00AD3BBF" w14:paraId="7F376AA6" w14:textId="0C699C17" w:rsidTr="00F50036">
        <w:tc>
          <w:tcPr>
            <w:tcW w:w="1479" w:type="dxa"/>
          </w:tcPr>
          <w:p w14:paraId="58B317F0" w14:textId="71297B71" w:rsidR="00C31DD7" w:rsidRPr="004C44D1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4C44D1">
              <w:rPr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2111" w:type="dxa"/>
          </w:tcPr>
          <w:p w14:paraId="69AA2907" w14:textId="720E0C40" w:rsidR="00C31DD7" w:rsidRPr="004C44D1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4C44D1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716" w:type="dxa"/>
          </w:tcPr>
          <w:p w14:paraId="302ABDBF" w14:textId="55FE62AD" w:rsidR="00C31DD7" w:rsidRPr="004C44D1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4C44D1">
              <w:rPr>
                <w:b/>
                <w:bCs/>
                <w:sz w:val="24"/>
                <w:szCs w:val="24"/>
              </w:rPr>
              <w:t>Escolaridade</w:t>
            </w:r>
          </w:p>
        </w:tc>
        <w:tc>
          <w:tcPr>
            <w:tcW w:w="1186" w:type="dxa"/>
          </w:tcPr>
          <w:p w14:paraId="2DF786A6" w14:textId="6B576427" w:rsidR="00C31DD7" w:rsidRPr="004C44D1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4C44D1">
              <w:rPr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523" w:type="dxa"/>
          </w:tcPr>
          <w:p w14:paraId="72BE07A0" w14:textId="3BEA7E2E" w:rsidR="00C31DD7" w:rsidRPr="004C44D1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</w:rPr>
            </w:pPr>
            <w:r w:rsidRPr="004C44D1">
              <w:rPr>
                <w:b/>
                <w:bCs/>
                <w:sz w:val="24"/>
                <w:szCs w:val="24"/>
              </w:rPr>
              <w:t>Quantitativo</w:t>
            </w:r>
          </w:p>
        </w:tc>
        <w:tc>
          <w:tcPr>
            <w:tcW w:w="1478" w:type="dxa"/>
          </w:tcPr>
          <w:p w14:paraId="4A95C744" w14:textId="13DF259D" w:rsidR="00C31DD7" w:rsidRPr="0074278F" w:rsidRDefault="00C31DD7" w:rsidP="00964DEF">
            <w:pPr>
              <w:pStyle w:val="SemEspaamento"/>
              <w:jc w:val="both"/>
              <w:rPr>
                <w:b/>
                <w:bCs/>
                <w:sz w:val="24"/>
                <w:szCs w:val="24"/>
                <w:highlight w:val="green"/>
              </w:rPr>
            </w:pPr>
            <w:r w:rsidRPr="00F70BD3">
              <w:rPr>
                <w:b/>
                <w:bCs/>
                <w:sz w:val="24"/>
                <w:szCs w:val="24"/>
              </w:rPr>
              <w:t>Vencimento</w:t>
            </w:r>
          </w:p>
        </w:tc>
      </w:tr>
      <w:tr w:rsidR="00C31DD7" w:rsidRPr="00AD3BBF" w14:paraId="6BF00484" w14:textId="6F0A5C48" w:rsidTr="00F50036">
        <w:tc>
          <w:tcPr>
            <w:tcW w:w="1479" w:type="dxa"/>
          </w:tcPr>
          <w:p w14:paraId="0C03674E" w14:textId="53A84EBA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I</w:t>
            </w:r>
          </w:p>
        </w:tc>
        <w:tc>
          <w:tcPr>
            <w:tcW w:w="2111" w:type="dxa"/>
          </w:tcPr>
          <w:p w14:paraId="799EDEB1" w14:textId="62C0C16C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Assessor de Comunicação</w:t>
            </w:r>
          </w:p>
        </w:tc>
        <w:tc>
          <w:tcPr>
            <w:tcW w:w="1716" w:type="dxa"/>
          </w:tcPr>
          <w:p w14:paraId="41B42F28" w14:textId="5F395C63" w:rsidR="00C31DD7" w:rsidRPr="004C44D1" w:rsidRDefault="00F50036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 xml:space="preserve">Ensino </w:t>
            </w:r>
            <w:r w:rsidR="00C31DD7" w:rsidRPr="004C44D1">
              <w:rPr>
                <w:sz w:val="24"/>
                <w:szCs w:val="24"/>
              </w:rPr>
              <w:t>Superior completo em qualquer área</w:t>
            </w:r>
          </w:p>
        </w:tc>
        <w:tc>
          <w:tcPr>
            <w:tcW w:w="1186" w:type="dxa"/>
          </w:tcPr>
          <w:p w14:paraId="5FEE4D85" w14:textId="2530353A" w:rsidR="00C31DD7" w:rsidRPr="004C44D1" w:rsidRDefault="003951CE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40h</w:t>
            </w:r>
          </w:p>
        </w:tc>
        <w:tc>
          <w:tcPr>
            <w:tcW w:w="1523" w:type="dxa"/>
          </w:tcPr>
          <w:p w14:paraId="3881F064" w14:textId="0BF56347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14:paraId="7B833B86" w14:textId="346FC7D9" w:rsidR="003776F2" w:rsidRPr="0074278F" w:rsidRDefault="00F70BD3" w:rsidP="00964DEF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3.115,80</w:t>
            </w:r>
          </w:p>
        </w:tc>
      </w:tr>
      <w:tr w:rsidR="00C31DD7" w:rsidRPr="00AD3BBF" w14:paraId="23215F40" w14:textId="748F902B" w:rsidTr="00F50036">
        <w:tc>
          <w:tcPr>
            <w:tcW w:w="1479" w:type="dxa"/>
          </w:tcPr>
          <w:p w14:paraId="71EA3423" w14:textId="2818D54F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II</w:t>
            </w:r>
          </w:p>
        </w:tc>
        <w:tc>
          <w:tcPr>
            <w:tcW w:w="2111" w:type="dxa"/>
          </w:tcPr>
          <w:p w14:paraId="40DF0A0B" w14:textId="6CF2E576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Assessor Administrativo</w:t>
            </w:r>
          </w:p>
        </w:tc>
        <w:tc>
          <w:tcPr>
            <w:tcW w:w="1716" w:type="dxa"/>
          </w:tcPr>
          <w:p w14:paraId="22D5028F" w14:textId="085979C7" w:rsidR="00C31DD7" w:rsidRPr="004C44D1" w:rsidRDefault="00F50036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 xml:space="preserve">Ensino </w:t>
            </w:r>
            <w:r w:rsidR="00C31DD7" w:rsidRPr="004C44D1">
              <w:rPr>
                <w:sz w:val="24"/>
                <w:szCs w:val="24"/>
              </w:rPr>
              <w:t>Superior completo</w:t>
            </w:r>
            <w:r w:rsidRPr="004C44D1">
              <w:rPr>
                <w:sz w:val="24"/>
                <w:szCs w:val="24"/>
              </w:rPr>
              <w:t xml:space="preserve"> em qualquer área</w:t>
            </w:r>
          </w:p>
        </w:tc>
        <w:tc>
          <w:tcPr>
            <w:tcW w:w="1186" w:type="dxa"/>
          </w:tcPr>
          <w:p w14:paraId="0773CF26" w14:textId="5B1C1003" w:rsidR="00C31DD7" w:rsidRPr="004C44D1" w:rsidRDefault="003951CE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40h</w:t>
            </w:r>
          </w:p>
        </w:tc>
        <w:tc>
          <w:tcPr>
            <w:tcW w:w="1523" w:type="dxa"/>
          </w:tcPr>
          <w:p w14:paraId="60CFE8C3" w14:textId="5420C008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14:paraId="429AB1A4" w14:textId="5CBE3B99" w:rsidR="006B222C" w:rsidRPr="0074278F" w:rsidRDefault="00F70BD3" w:rsidP="00964DEF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4.015,51</w:t>
            </w:r>
          </w:p>
        </w:tc>
      </w:tr>
      <w:tr w:rsidR="00C31DD7" w:rsidRPr="00AD3BBF" w14:paraId="4C1A0CA9" w14:textId="439DA955" w:rsidTr="00F50036">
        <w:tc>
          <w:tcPr>
            <w:tcW w:w="1479" w:type="dxa"/>
          </w:tcPr>
          <w:p w14:paraId="524FEEFE" w14:textId="35166C27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III</w:t>
            </w:r>
          </w:p>
        </w:tc>
        <w:tc>
          <w:tcPr>
            <w:tcW w:w="2111" w:type="dxa"/>
          </w:tcPr>
          <w:p w14:paraId="5F9070D2" w14:textId="3095E2ED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Assessor Legislativo</w:t>
            </w:r>
          </w:p>
        </w:tc>
        <w:tc>
          <w:tcPr>
            <w:tcW w:w="1716" w:type="dxa"/>
          </w:tcPr>
          <w:p w14:paraId="4B1EAA43" w14:textId="3932F9CD" w:rsidR="00C31DD7" w:rsidRPr="004C44D1" w:rsidRDefault="00BB5D12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Ensino Superior completo em qualquer área</w:t>
            </w:r>
          </w:p>
        </w:tc>
        <w:tc>
          <w:tcPr>
            <w:tcW w:w="1186" w:type="dxa"/>
          </w:tcPr>
          <w:p w14:paraId="74378E56" w14:textId="03E67EB2" w:rsidR="00C31DD7" w:rsidRPr="004C44D1" w:rsidRDefault="00AF2F12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3</w:t>
            </w:r>
            <w:r w:rsidR="003951CE" w:rsidRPr="004C44D1">
              <w:rPr>
                <w:sz w:val="24"/>
                <w:szCs w:val="24"/>
              </w:rPr>
              <w:t>0h</w:t>
            </w:r>
          </w:p>
        </w:tc>
        <w:tc>
          <w:tcPr>
            <w:tcW w:w="1523" w:type="dxa"/>
          </w:tcPr>
          <w:p w14:paraId="7276A161" w14:textId="00DE88ED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14:paraId="6953D3E9" w14:textId="3C4D6087" w:rsidR="00EF3371" w:rsidRPr="00F70BD3" w:rsidRDefault="00F70BD3" w:rsidP="00964DEF">
            <w:pPr>
              <w:pStyle w:val="SemEspaamen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5.537,67</w:t>
            </w:r>
          </w:p>
          <w:p w14:paraId="12760A08" w14:textId="128FC9B5" w:rsidR="00A00BE9" w:rsidRPr="00EF3371" w:rsidRDefault="00A00BE9" w:rsidP="00964DEF">
            <w:pPr>
              <w:pStyle w:val="SemEspaamen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31DD7" w:rsidRPr="00AD3BBF" w14:paraId="1CD54BEA" w14:textId="556B9AD0" w:rsidTr="00F50036">
        <w:tc>
          <w:tcPr>
            <w:tcW w:w="1479" w:type="dxa"/>
          </w:tcPr>
          <w:p w14:paraId="1E648424" w14:textId="06B77E9E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IV</w:t>
            </w:r>
          </w:p>
        </w:tc>
        <w:tc>
          <w:tcPr>
            <w:tcW w:w="2111" w:type="dxa"/>
          </w:tcPr>
          <w:p w14:paraId="112E1D44" w14:textId="0B4C14C9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Assessor Jurídico</w:t>
            </w:r>
          </w:p>
        </w:tc>
        <w:tc>
          <w:tcPr>
            <w:tcW w:w="1716" w:type="dxa"/>
          </w:tcPr>
          <w:p w14:paraId="05897BFD" w14:textId="75351D0E" w:rsidR="00C31DD7" w:rsidRPr="004C44D1" w:rsidRDefault="00F50036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 xml:space="preserve">Ensino </w:t>
            </w:r>
            <w:r w:rsidR="00C31DD7" w:rsidRPr="004C44D1">
              <w:rPr>
                <w:sz w:val="24"/>
                <w:szCs w:val="24"/>
              </w:rPr>
              <w:t>Superior completo em Direito e inscrição na OAB</w:t>
            </w:r>
          </w:p>
        </w:tc>
        <w:tc>
          <w:tcPr>
            <w:tcW w:w="1186" w:type="dxa"/>
          </w:tcPr>
          <w:p w14:paraId="00BA46FB" w14:textId="039467F9" w:rsidR="00C31DD7" w:rsidRPr="004C44D1" w:rsidRDefault="009D794C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30</w:t>
            </w:r>
            <w:r w:rsidR="003951CE" w:rsidRPr="004C44D1">
              <w:rPr>
                <w:sz w:val="24"/>
                <w:szCs w:val="24"/>
              </w:rPr>
              <w:t>h</w:t>
            </w:r>
          </w:p>
        </w:tc>
        <w:tc>
          <w:tcPr>
            <w:tcW w:w="1523" w:type="dxa"/>
          </w:tcPr>
          <w:p w14:paraId="06664798" w14:textId="125C79D3" w:rsidR="00C31DD7" w:rsidRPr="004C44D1" w:rsidRDefault="00C31DD7" w:rsidP="00964DEF">
            <w:pPr>
              <w:pStyle w:val="SemEspaamento"/>
              <w:jc w:val="both"/>
              <w:rPr>
                <w:sz w:val="24"/>
                <w:szCs w:val="24"/>
              </w:rPr>
            </w:pPr>
            <w:r w:rsidRPr="004C44D1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14:paraId="1C1F0976" w14:textId="7C04A9A0" w:rsidR="009A3BE0" w:rsidRPr="0074278F" w:rsidRDefault="00F70BD3" w:rsidP="00964DEF">
            <w:pPr>
              <w:pStyle w:val="SemEspaamento"/>
              <w:jc w:val="both"/>
              <w:rPr>
                <w:sz w:val="24"/>
                <w:szCs w:val="24"/>
                <w:highlight w:val="green"/>
              </w:rPr>
            </w:pPr>
            <w:r w:rsidRPr="00F70BD3">
              <w:rPr>
                <w:sz w:val="24"/>
                <w:szCs w:val="24"/>
              </w:rPr>
              <w:t>7.038,91</w:t>
            </w:r>
          </w:p>
        </w:tc>
      </w:tr>
    </w:tbl>
    <w:p w14:paraId="2CFBF357" w14:textId="77777777" w:rsidR="00605A95" w:rsidRPr="00AD3BBF" w:rsidRDefault="00605A95" w:rsidP="0020608F">
      <w:pPr>
        <w:rPr>
          <w:rFonts w:ascii="Times New Roman" w:hAnsi="Times New Roman"/>
          <w:b/>
          <w:bCs/>
          <w:szCs w:val="24"/>
        </w:rPr>
      </w:pPr>
    </w:p>
    <w:p w14:paraId="181E03BC" w14:textId="77777777" w:rsidR="00422F40" w:rsidRDefault="00422F40" w:rsidP="007A04B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77E86A4" w14:textId="6CB93473" w:rsidR="00605A95" w:rsidRPr="00605A95" w:rsidRDefault="00605A95" w:rsidP="007A04B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05A95">
        <w:rPr>
          <w:rFonts w:ascii="Times New Roman" w:hAnsi="Times New Roman" w:cs="Times New Roman"/>
          <w:b/>
          <w:bCs/>
          <w:u w:val="single"/>
        </w:rPr>
        <w:t>ANEXO IV</w:t>
      </w:r>
    </w:p>
    <w:p w14:paraId="00D52326" w14:textId="223ADEB5" w:rsidR="007A04BC" w:rsidRPr="00605A95" w:rsidRDefault="007A04BC" w:rsidP="007A04B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05A95">
        <w:rPr>
          <w:rFonts w:ascii="Times New Roman" w:hAnsi="Times New Roman" w:cs="Times New Roman"/>
          <w:b/>
          <w:bCs/>
          <w:u w:val="single"/>
        </w:rPr>
        <w:t>ESPECIFICAÇÕES DE CARGOS</w:t>
      </w:r>
    </w:p>
    <w:p w14:paraId="35634352" w14:textId="77777777" w:rsidR="00605A95" w:rsidRPr="00075E36" w:rsidRDefault="00605A95" w:rsidP="00075E36">
      <w:pPr>
        <w:pStyle w:val="SemEspaamento"/>
        <w:jc w:val="both"/>
        <w:rPr>
          <w:sz w:val="24"/>
          <w:szCs w:val="24"/>
        </w:rPr>
      </w:pPr>
    </w:p>
    <w:p w14:paraId="1BF8F5EA" w14:textId="5663C064" w:rsidR="00605A95" w:rsidRPr="004C44D1" w:rsidRDefault="00605A95" w:rsidP="00CB05D9">
      <w:pPr>
        <w:pStyle w:val="SemEspaamento"/>
        <w:jc w:val="both"/>
        <w:rPr>
          <w:sz w:val="24"/>
          <w:szCs w:val="24"/>
        </w:rPr>
      </w:pPr>
      <w:r w:rsidRPr="004C44D1">
        <w:rPr>
          <w:b/>
          <w:bCs/>
          <w:sz w:val="24"/>
          <w:szCs w:val="24"/>
        </w:rPr>
        <w:t>QUADRO:</w:t>
      </w:r>
      <w:r w:rsidRPr="004C44D1">
        <w:rPr>
          <w:sz w:val="24"/>
          <w:szCs w:val="24"/>
        </w:rPr>
        <w:t xml:space="preserve"> CARGOS DE PROVIMENTO EFETIVO</w:t>
      </w:r>
    </w:p>
    <w:p w14:paraId="38FEC20A" w14:textId="7CE39C8F" w:rsidR="00605A95" w:rsidRPr="004C44D1" w:rsidRDefault="00605A95" w:rsidP="00CB05D9">
      <w:pPr>
        <w:pStyle w:val="SemEspaamento"/>
        <w:jc w:val="both"/>
        <w:rPr>
          <w:sz w:val="24"/>
          <w:szCs w:val="24"/>
        </w:rPr>
      </w:pPr>
      <w:r w:rsidRPr="004C44D1">
        <w:rPr>
          <w:b/>
          <w:bCs/>
          <w:sz w:val="24"/>
          <w:szCs w:val="24"/>
        </w:rPr>
        <w:t>CARGO:</w:t>
      </w:r>
      <w:r w:rsidRPr="004C44D1">
        <w:rPr>
          <w:sz w:val="24"/>
          <w:szCs w:val="24"/>
        </w:rPr>
        <w:t xml:space="preserve"> TÉCNICO CONTÁBIL</w:t>
      </w:r>
    </w:p>
    <w:p w14:paraId="45391F28" w14:textId="77777777" w:rsidR="00C4194F" w:rsidRPr="00075E36" w:rsidRDefault="00605A95" w:rsidP="00CB05D9">
      <w:pPr>
        <w:pStyle w:val="SemEspaamento"/>
        <w:jc w:val="both"/>
        <w:rPr>
          <w:b/>
          <w:bCs/>
          <w:sz w:val="24"/>
          <w:szCs w:val="24"/>
        </w:rPr>
      </w:pPr>
      <w:r w:rsidRPr="004C44D1">
        <w:rPr>
          <w:b/>
          <w:bCs/>
          <w:sz w:val="24"/>
          <w:szCs w:val="24"/>
        </w:rPr>
        <w:lastRenderedPageBreak/>
        <w:t>DESCRIÇÃO ANALITICA DAS ATRIBUIÇÕES:</w:t>
      </w:r>
      <w:r w:rsidRPr="00075E36">
        <w:rPr>
          <w:b/>
          <w:bCs/>
          <w:sz w:val="24"/>
          <w:szCs w:val="24"/>
        </w:rPr>
        <w:t xml:space="preserve">  </w:t>
      </w:r>
    </w:p>
    <w:p w14:paraId="2AFD2984" w14:textId="448F988B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assessorar o contador nas rotinas do setor; </w:t>
      </w:r>
    </w:p>
    <w:p w14:paraId="0B82A3DB" w14:textId="36A1C876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escriturar, de forma sintética e analítica, as operações contáveis, visando demonstrar a </w:t>
      </w:r>
      <w:r w:rsidR="00C4194F" w:rsidRPr="00075E36">
        <w:rPr>
          <w:sz w:val="24"/>
          <w:szCs w:val="24"/>
        </w:rPr>
        <w:t xml:space="preserve">receita </w:t>
      </w:r>
      <w:r w:rsidR="00605A95" w:rsidRPr="00075E36">
        <w:rPr>
          <w:sz w:val="24"/>
          <w:szCs w:val="24"/>
        </w:rPr>
        <w:t xml:space="preserve">e a despesa; </w:t>
      </w:r>
    </w:p>
    <w:p w14:paraId="4683E327" w14:textId="5719F48A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organizar, mensalmente, o balancete do exercício financeiro, de acordo com as regras definidas pela Secretaria do Tesouro Nacional e pelo Tribunal de Contas; </w:t>
      </w:r>
    </w:p>
    <w:p w14:paraId="296BF135" w14:textId="14A07256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assinar, conjuntamente com o contador, quando necessário, os relatórios e demonstrativos contábeis e fiscais; </w:t>
      </w:r>
    </w:p>
    <w:p w14:paraId="5C9BC7BF" w14:textId="698C3E36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promover o empenho prévio das despesas da Câmara; </w:t>
      </w:r>
    </w:p>
    <w:p w14:paraId="720DC13E" w14:textId="779420D1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instar o contador ou a Presidência </w:t>
      </w:r>
      <w:r w:rsidR="00C4194F" w:rsidRPr="00075E36">
        <w:rPr>
          <w:sz w:val="24"/>
          <w:szCs w:val="24"/>
        </w:rPr>
        <w:t xml:space="preserve">quanto </w:t>
      </w:r>
      <w:r w:rsidR="00605A95" w:rsidRPr="00075E36">
        <w:rPr>
          <w:sz w:val="24"/>
          <w:szCs w:val="24"/>
        </w:rPr>
        <w:t xml:space="preserve">à necessidade de abertura de créditos adicionais, quando necessário; </w:t>
      </w:r>
    </w:p>
    <w:p w14:paraId="7E1F5EF8" w14:textId="7C9CB83D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manter o controle dos depósitos e retiradas bancárias, conferindo periodicamente os extratos de contas e fazendo a conciliação bancária; </w:t>
      </w:r>
    </w:p>
    <w:p w14:paraId="2C68B30D" w14:textId="70DC59F8" w:rsidR="00C4194F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 xml:space="preserve">operar e executar sistemas informatizados contábeis e de rotina administrativa; </w:t>
      </w:r>
    </w:p>
    <w:p w14:paraId="2066BDAC" w14:textId="6CFB4CC2" w:rsidR="00605A95" w:rsidRPr="00075E36" w:rsidRDefault="00033081" w:rsidP="00CB05D9">
      <w:pPr>
        <w:pStyle w:val="SemEspaamento"/>
        <w:jc w:val="both"/>
        <w:rPr>
          <w:sz w:val="24"/>
          <w:szCs w:val="24"/>
        </w:rPr>
      </w:pPr>
      <w:r w:rsidRPr="00075E36">
        <w:rPr>
          <w:sz w:val="24"/>
          <w:szCs w:val="24"/>
        </w:rPr>
        <w:t xml:space="preserve">- </w:t>
      </w:r>
      <w:r w:rsidR="00605A95" w:rsidRPr="00075E36">
        <w:rPr>
          <w:sz w:val="24"/>
          <w:szCs w:val="24"/>
        </w:rPr>
        <w:t>levantar informações contáveis, orçamentárias, patrimoniais, fiscais e de controle necessárias à tomada de decisão pelo contador e pelo Presidente.</w:t>
      </w:r>
    </w:p>
    <w:p w14:paraId="7AED8DB1" w14:textId="77777777" w:rsidR="00605A95" w:rsidRPr="004C44D1" w:rsidRDefault="00605A95" w:rsidP="00CB05D9">
      <w:pPr>
        <w:pStyle w:val="SemEspaamento"/>
        <w:jc w:val="both"/>
        <w:rPr>
          <w:b/>
          <w:bCs/>
          <w:sz w:val="24"/>
          <w:szCs w:val="24"/>
        </w:rPr>
      </w:pPr>
      <w:r w:rsidRPr="004C44D1">
        <w:rPr>
          <w:b/>
          <w:bCs/>
          <w:sz w:val="24"/>
          <w:szCs w:val="24"/>
        </w:rPr>
        <w:t>CONDIÇÕES DE TRABALHO:</w:t>
      </w:r>
    </w:p>
    <w:p w14:paraId="0661B9F6" w14:textId="6F73A18C" w:rsidR="00605A95" w:rsidRPr="004C44D1" w:rsidRDefault="00605A95" w:rsidP="00CB05D9">
      <w:pPr>
        <w:pStyle w:val="SemEspaamento"/>
        <w:jc w:val="both"/>
        <w:rPr>
          <w:sz w:val="24"/>
          <w:szCs w:val="24"/>
        </w:rPr>
      </w:pPr>
      <w:r w:rsidRPr="004C44D1">
        <w:rPr>
          <w:sz w:val="24"/>
          <w:szCs w:val="24"/>
        </w:rPr>
        <w:t>Horário: 16 horas semanais</w:t>
      </w:r>
      <w:r w:rsidR="00075E36" w:rsidRPr="004C44D1">
        <w:rPr>
          <w:sz w:val="24"/>
          <w:szCs w:val="24"/>
        </w:rPr>
        <w:t>.</w:t>
      </w:r>
    </w:p>
    <w:p w14:paraId="6E27D32D" w14:textId="77777777" w:rsidR="00605A95" w:rsidRPr="004C44D1" w:rsidRDefault="00605A95" w:rsidP="00CB05D9">
      <w:pPr>
        <w:pStyle w:val="SemEspaamento"/>
        <w:jc w:val="both"/>
        <w:rPr>
          <w:b/>
          <w:bCs/>
          <w:sz w:val="24"/>
          <w:szCs w:val="24"/>
        </w:rPr>
      </w:pPr>
      <w:r w:rsidRPr="004C44D1">
        <w:rPr>
          <w:b/>
          <w:bCs/>
          <w:sz w:val="24"/>
          <w:szCs w:val="24"/>
        </w:rPr>
        <w:t>REQUISITOS PARA O RECRUTAMENTO:</w:t>
      </w:r>
    </w:p>
    <w:p w14:paraId="08DD6A20" w14:textId="42095D63" w:rsidR="00605A95" w:rsidRPr="004C44D1" w:rsidRDefault="00605A95" w:rsidP="00CB05D9">
      <w:pPr>
        <w:pStyle w:val="SemEspaamento"/>
        <w:jc w:val="both"/>
        <w:rPr>
          <w:sz w:val="24"/>
          <w:szCs w:val="24"/>
        </w:rPr>
      </w:pPr>
      <w:r w:rsidRPr="004C44D1">
        <w:rPr>
          <w:sz w:val="24"/>
          <w:szCs w:val="24"/>
        </w:rPr>
        <w:t>a) Escolaridade: ensino superior em Contabilidade ou técnico em Contabilidade</w:t>
      </w:r>
      <w:r w:rsidR="00075E36" w:rsidRPr="004C44D1">
        <w:rPr>
          <w:sz w:val="24"/>
          <w:szCs w:val="24"/>
        </w:rPr>
        <w:t>.</w:t>
      </w:r>
    </w:p>
    <w:p w14:paraId="313CFC02" w14:textId="7C507D99" w:rsidR="00605A95" w:rsidRPr="00075E36" w:rsidRDefault="00605A95" w:rsidP="00CB05D9">
      <w:pPr>
        <w:pStyle w:val="SemEspaamento"/>
        <w:jc w:val="both"/>
        <w:rPr>
          <w:sz w:val="24"/>
          <w:szCs w:val="24"/>
        </w:rPr>
      </w:pPr>
      <w:r w:rsidRPr="004C44D1">
        <w:rPr>
          <w:b/>
          <w:bCs/>
          <w:sz w:val="24"/>
          <w:szCs w:val="24"/>
        </w:rPr>
        <w:t>FORMA DE RECRUTAMENTO:</w:t>
      </w:r>
      <w:r w:rsidRPr="004C44D1">
        <w:rPr>
          <w:sz w:val="24"/>
          <w:szCs w:val="24"/>
        </w:rPr>
        <w:t xml:space="preserve"> concurso público de provas ou provas e títulos</w:t>
      </w:r>
      <w:r w:rsidR="00075E36" w:rsidRPr="004C44D1">
        <w:rPr>
          <w:sz w:val="24"/>
          <w:szCs w:val="24"/>
        </w:rPr>
        <w:t>.</w:t>
      </w:r>
    </w:p>
    <w:p w14:paraId="5F56B209" w14:textId="77777777" w:rsidR="00605A95" w:rsidRPr="003F0215" w:rsidRDefault="00605A95" w:rsidP="00CB05D9">
      <w:pPr>
        <w:spacing w:line="240" w:lineRule="auto"/>
        <w:rPr>
          <w:rFonts w:ascii="Times New Roman" w:hAnsi="Times New Roman" w:cs="Times New Roman"/>
        </w:rPr>
      </w:pPr>
    </w:p>
    <w:p w14:paraId="63BC7134" w14:textId="034FE37A" w:rsidR="00400374" w:rsidRPr="005D60FE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QUADRO:</w:t>
      </w:r>
      <w:r w:rsidRPr="005D60FE">
        <w:rPr>
          <w:sz w:val="24"/>
          <w:szCs w:val="24"/>
        </w:rPr>
        <w:t xml:space="preserve"> CARGOS DE PROVIMENTO EFETIVO</w:t>
      </w:r>
    </w:p>
    <w:p w14:paraId="4F4FC0F1" w14:textId="4072B5D8" w:rsidR="00400374" w:rsidRPr="005D60FE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CARGO:</w:t>
      </w:r>
      <w:r w:rsidRPr="005D60FE">
        <w:rPr>
          <w:sz w:val="24"/>
          <w:szCs w:val="24"/>
        </w:rPr>
        <w:t xml:space="preserve"> ZELADOR</w:t>
      </w:r>
    </w:p>
    <w:p w14:paraId="6EC17724" w14:textId="77777777" w:rsidR="00400374" w:rsidRPr="005D60FE" w:rsidRDefault="00400374" w:rsidP="00CB05D9">
      <w:pPr>
        <w:pStyle w:val="SemEspaamen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 xml:space="preserve">DESCRIÇÃO ANALITICA DAS ATRIBUIÇÕES:  </w:t>
      </w:r>
    </w:p>
    <w:p w14:paraId="41E81214" w14:textId="06B05106" w:rsidR="00713F4C" w:rsidRPr="005D60FE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E</w:t>
      </w:r>
      <w:r w:rsidRPr="005D60FE">
        <w:rPr>
          <w:sz w:val="24"/>
          <w:szCs w:val="24"/>
        </w:rPr>
        <w:t xml:space="preserve">xecutar o trabalho rotineiro de limpeza em geral em todas as salas e dependências da Câmara; </w:t>
      </w:r>
    </w:p>
    <w:p w14:paraId="3DCAB0C5" w14:textId="4FCF83C7" w:rsidR="00713F4C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L</w:t>
      </w:r>
      <w:r w:rsidR="00400374" w:rsidRPr="005D60FE">
        <w:rPr>
          <w:sz w:val="24"/>
          <w:szCs w:val="24"/>
        </w:rPr>
        <w:t xml:space="preserve">impar utensílios, utilizando material adequado fornecido pela Administração; </w:t>
      </w:r>
    </w:p>
    <w:p w14:paraId="703218C7" w14:textId="6D0F3ADF" w:rsidR="00713F4C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A</w:t>
      </w:r>
      <w:r w:rsidR="00400374" w:rsidRPr="005D60FE">
        <w:rPr>
          <w:sz w:val="24"/>
          <w:szCs w:val="24"/>
        </w:rPr>
        <w:t xml:space="preserve">rrumar e manter limpos banheiros e toaletes, reabastecendo-os de papel sanitário, toalhas e sabonetes; </w:t>
      </w:r>
    </w:p>
    <w:p w14:paraId="5C5C537F" w14:textId="7F928714" w:rsidR="00713F4C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C</w:t>
      </w:r>
      <w:r w:rsidR="00400374" w:rsidRPr="005D60FE">
        <w:rPr>
          <w:sz w:val="24"/>
          <w:szCs w:val="24"/>
        </w:rPr>
        <w:t>oletar lixo, recolhendo-os em saco adequado;</w:t>
      </w:r>
    </w:p>
    <w:p w14:paraId="50A6C8FA" w14:textId="5DF00CD3" w:rsidR="00713F4C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</w:t>
      </w:r>
      <w:r w:rsidR="00400374" w:rsidRPr="005D60FE">
        <w:rPr>
          <w:sz w:val="24"/>
          <w:szCs w:val="24"/>
        </w:rPr>
        <w:t xml:space="preserve"> </w:t>
      </w:r>
      <w:r w:rsidR="003F0215" w:rsidRPr="005D60FE">
        <w:rPr>
          <w:sz w:val="24"/>
          <w:szCs w:val="24"/>
        </w:rPr>
        <w:t>F</w:t>
      </w:r>
      <w:r w:rsidR="00400374" w:rsidRPr="005D60FE">
        <w:rPr>
          <w:sz w:val="24"/>
          <w:szCs w:val="24"/>
        </w:rPr>
        <w:t xml:space="preserve">azer café, chimarrão, chá, bem como servir água e ajudar a organizar e servir os coquetéis da Câmara; </w:t>
      </w:r>
    </w:p>
    <w:p w14:paraId="7AB34EA8" w14:textId="77E406CC" w:rsidR="00713F4C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R</w:t>
      </w:r>
      <w:r w:rsidR="00400374" w:rsidRPr="005D60FE">
        <w:rPr>
          <w:sz w:val="24"/>
          <w:szCs w:val="24"/>
        </w:rPr>
        <w:t xml:space="preserve">elacionar os materiais necessárias à execução dos serviços e requerê-los à chefia do setor; </w:t>
      </w:r>
    </w:p>
    <w:p w14:paraId="41A9AA5A" w14:textId="6343CF16" w:rsidR="00400374" w:rsidRPr="005D60FE" w:rsidRDefault="00713F4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3F0215" w:rsidRPr="005D60FE">
        <w:rPr>
          <w:sz w:val="24"/>
          <w:szCs w:val="24"/>
        </w:rPr>
        <w:t>E</w:t>
      </w:r>
      <w:r w:rsidR="00400374" w:rsidRPr="005D60FE">
        <w:rPr>
          <w:sz w:val="24"/>
          <w:szCs w:val="24"/>
        </w:rPr>
        <w:t>xecutar outras atividades correlatas e inerentes ao cargo, que lhe forem solicitadas pelo Presidente ou pela chefia do setor.</w:t>
      </w:r>
    </w:p>
    <w:p w14:paraId="043A656B" w14:textId="77777777" w:rsidR="00400374" w:rsidRPr="005D60FE" w:rsidRDefault="00400374" w:rsidP="00CB05D9">
      <w:pPr>
        <w:pStyle w:val="SemEspaamen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>CONDIÇÕES DE TRABALHO:</w:t>
      </w:r>
    </w:p>
    <w:p w14:paraId="4F516D45" w14:textId="025D5280" w:rsidR="00400374" w:rsidRPr="005D60FE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Horário: 40 horas semanais</w:t>
      </w:r>
      <w:r w:rsidR="00075E36" w:rsidRPr="005D60FE">
        <w:rPr>
          <w:sz w:val="24"/>
          <w:szCs w:val="24"/>
        </w:rPr>
        <w:t>.</w:t>
      </w:r>
    </w:p>
    <w:p w14:paraId="01D9E123" w14:textId="3D90F354" w:rsidR="00400374" w:rsidRPr="005D60FE" w:rsidRDefault="00400374" w:rsidP="00CB05D9">
      <w:pPr>
        <w:pStyle w:val="SemEspaamen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>REQUISITOS PARA O RECRUTAMENTO:</w:t>
      </w:r>
    </w:p>
    <w:p w14:paraId="1E9EB2DD" w14:textId="5132A8FA" w:rsidR="00400374" w:rsidRPr="005D60FE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a) Escolaridade: ensino fundamental completo</w:t>
      </w:r>
      <w:r w:rsidR="00075E36" w:rsidRPr="005D60FE">
        <w:rPr>
          <w:sz w:val="24"/>
          <w:szCs w:val="24"/>
        </w:rPr>
        <w:t>.</w:t>
      </w:r>
    </w:p>
    <w:p w14:paraId="49409623" w14:textId="2F045458" w:rsidR="00400374" w:rsidRPr="00075E36" w:rsidRDefault="00400374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FORMA DE RECRUTAMENTO:</w:t>
      </w:r>
      <w:r w:rsidRPr="005D60FE">
        <w:rPr>
          <w:sz w:val="24"/>
          <w:szCs w:val="24"/>
        </w:rPr>
        <w:t xml:space="preserve"> </w:t>
      </w:r>
      <w:r w:rsidR="00075E36" w:rsidRPr="005D60FE">
        <w:rPr>
          <w:sz w:val="24"/>
          <w:szCs w:val="24"/>
        </w:rPr>
        <w:t>c</w:t>
      </w:r>
      <w:r w:rsidRPr="005D60FE">
        <w:rPr>
          <w:sz w:val="24"/>
          <w:szCs w:val="24"/>
        </w:rPr>
        <w:t>oncurso público de provas ou provas e títulos</w:t>
      </w:r>
      <w:r w:rsidR="00075E36" w:rsidRPr="005D60FE">
        <w:rPr>
          <w:sz w:val="24"/>
          <w:szCs w:val="24"/>
        </w:rPr>
        <w:t>.</w:t>
      </w:r>
    </w:p>
    <w:p w14:paraId="3091C843" w14:textId="77777777" w:rsidR="00400374" w:rsidRPr="007A04BC" w:rsidRDefault="00400374" w:rsidP="00CB05D9">
      <w:pPr>
        <w:spacing w:line="240" w:lineRule="auto"/>
        <w:rPr>
          <w:rFonts w:ascii="Times New Roman" w:hAnsi="Times New Roman" w:cs="Times New Roman"/>
        </w:rPr>
      </w:pPr>
    </w:p>
    <w:p w14:paraId="10BB2110" w14:textId="77777777" w:rsidR="00605A95" w:rsidRPr="00CB05D9" w:rsidRDefault="00605A95" w:rsidP="00CB05D9">
      <w:pPr>
        <w:pStyle w:val="SemEspaamento"/>
        <w:jc w:val="both"/>
        <w:rPr>
          <w:sz w:val="24"/>
          <w:szCs w:val="24"/>
        </w:rPr>
      </w:pPr>
      <w:r w:rsidRPr="00CB05D9">
        <w:rPr>
          <w:b/>
          <w:bCs/>
          <w:sz w:val="24"/>
          <w:szCs w:val="24"/>
        </w:rPr>
        <w:t>QUADRO:</w:t>
      </w:r>
      <w:r w:rsidRPr="00CB05D9">
        <w:rPr>
          <w:sz w:val="24"/>
          <w:szCs w:val="24"/>
        </w:rPr>
        <w:t xml:space="preserve"> CARGOS DE PROVIMENTO EFETIVO</w:t>
      </w:r>
    </w:p>
    <w:p w14:paraId="75F02E7D" w14:textId="0778675E" w:rsidR="00605A95" w:rsidRPr="00CB05D9" w:rsidRDefault="00605A95" w:rsidP="00CB05D9">
      <w:pPr>
        <w:pStyle w:val="SemEspaamento"/>
        <w:jc w:val="both"/>
        <w:rPr>
          <w:sz w:val="24"/>
          <w:szCs w:val="24"/>
        </w:rPr>
      </w:pPr>
      <w:r w:rsidRPr="00CB05D9">
        <w:rPr>
          <w:b/>
          <w:bCs/>
          <w:sz w:val="24"/>
          <w:szCs w:val="24"/>
        </w:rPr>
        <w:t>CARGO:</w:t>
      </w:r>
      <w:r w:rsidRPr="00CB05D9">
        <w:rPr>
          <w:sz w:val="24"/>
          <w:szCs w:val="24"/>
        </w:rPr>
        <w:t xml:space="preserve"> </w:t>
      </w:r>
      <w:r w:rsidR="006D74D1" w:rsidRPr="00CB05D9">
        <w:rPr>
          <w:sz w:val="24"/>
          <w:szCs w:val="24"/>
        </w:rPr>
        <w:t>PROCURADOR JURÍDICO</w:t>
      </w:r>
    </w:p>
    <w:p w14:paraId="1A345CC9" w14:textId="77777777" w:rsidR="00605A95" w:rsidRPr="00CB05D9" w:rsidRDefault="00605A95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CB05D9">
        <w:rPr>
          <w:b/>
          <w:bCs/>
          <w:sz w:val="24"/>
          <w:szCs w:val="24"/>
          <w:u w:val="single"/>
        </w:rPr>
        <w:t xml:space="preserve">DESCRIÇÃO ANALITICA DAS ATRIBUIÇÕES:  </w:t>
      </w:r>
    </w:p>
    <w:p w14:paraId="3E18536D" w14:textId="77777777" w:rsidR="006D74D1" w:rsidRPr="00CB05D9" w:rsidRDefault="006D74D1" w:rsidP="00CB05D9">
      <w:pPr>
        <w:pStyle w:val="SemEspaamento"/>
        <w:jc w:val="both"/>
        <w:rPr>
          <w:sz w:val="24"/>
          <w:szCs w:val="24"/>
        </w:rPr>
      </w:pPr>
      <w:r w:rsidRPr="00CB05D9">
        <w:rPr>
          <w:sz w:val="24"/>
          <w:szCs w:val="24"/>
        </w:rPr>
        <w:t>- Representar a Câmara Municipal, defendendo seus interesses em juízo ou administrativamente;</w:t>
      </w:r>
    </w:p>
    <w:p w14:paraId="148EED91" w14:textId="77777777" w:rsidR="00A71242" w:rsidRDefault="006D74D1" w:rsidP="00CB05D9">
      <w:pPr>
        <w:pStyle w:val="SemEspaamento"/>
        <w:jc w:val="both"/>
        <w:rPr>
          <w:sz w:val="24"/>
          <w:szCs w:val="24"/>
        </w:rPr>
      </w:pPr>
      <w:r w:rsidRPr="00CB05D9">
        <w:rPr>
          <w:sz w:val="24"/>
          <w:szCs w:val="24"/>
        </w:rPr>
        <w:t>- Emitir pareceres sobre assuntos jurídicos, quando for solicitado;</w:t>
      </w:r>
      <w:r w:rsidR="00A71242">
        <w:rPr>
          <w:sz w:val="24"/>
          <w:szCs w:val="24"/>
        </w:rPr>
        <w:t xml:space="preserve"> </w:t>
      </w:r>
    </w:p>
    <w:p w14:paraId="16D1287C" w14:textId="19C6BF2D" w:rsidR="00DF34A2" w:rsidRDefault="00DF34A2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Emitir parecer de natureza jurídica</w:t>
      </w:r>
      <w:r w:rsidR="00E7540B">
        <w:rPr>
          <w:sz w:val="24"/>
          <w:szCs w:val="24"/>
        </w:rPr>
        <w:t>, junto aos vereadores e as comissões, quanto a constitucionalidade, juridicidade e regimentabilidade das proposições em tramitação na Câmara Munic</w:t>
      </w:r>
      <w:r w:rsidR="00224311">
        <w:rPr>
          <w:sz w:val="24"/>
          <w:szCs w:val="24"/>
        </w:rPr>
        <w:t>ipal, quando solitado por estes;</w:t>
      </w:r>
    </w:p>
    <w:p w14:paraId="6AB63384" w14:textId="77777777" w:rsidR="006D74D1" w:rsidRPr="00CB05D9" w:rsidRDefault="006D74D1" w:rsidP="00CB05D9">
      <w:pPr>
        <w:pStyle w:val="SemEspaamento"/>
        <w:jc w:val="both"/>
        <w:rPr>
          <w:sz w:val="24"/>
          <w:szCs w:val="24"/>
        </w:rPr>
      </w:pPr>
      <w:r w:rsidRPr="00CB05D9">
        <w:rPr>
          <w:sz w:val="24"/>
          <w:szCs w:val="24"/>
        </w:rPr>
        <w:t>- Coligir informações sobre Legislação Federal, Estadual e Municipal, cientificando o Presidente da Câmara;</w:t>
      </w:r>
    </w:p>
    <w:p w14:paraId="6AE33DC5" w14:textId="77777777" w:rsidR="006D74D1" w:rsidRPr="005D60FE" w:rsidRDefault="006D74D1" w:rsidP="00CB05D9">
      <w:pPr>
        <w:pStyle w:val="SemEspaamento"/>
        <w:jc w:val="both"/>
        <w:rPr>
          <w:sz w:val="24"/>
          <w:szCs w:val="24"/>
        </w:rPr>
      </w:pPr>
      <w:r w:rsidRPr="00CB05D9">
        <w:rPr>
          <w:sz w:val="24"/>
          <w:szCs w:val="24"/>
        </w:rPr>
        <w:t xml:space="preserve">- Prestar informações e elaborar instruções de natureza jurídica para orientação dos </w:t>
      </w:r>
      <w:r w:rsidRPr="005D60FE">
        <w:rPr>
          <w:sz w:val="24"/>
          <w:szCs w:val="24"/>
        </w:rPr>
        <w:t>serviços administrativos da Câmara;</w:t>
      </w:r>
    </w:p>
    <w:p w14:paraId="65DB1E62" w14:textId="0F83B5A7" w:rsidR="00A71242" w:rsidRPr="005D60FE" w:rsidRDefault="00A71242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Assistir os processos licitatóri</w:t>
      </w:r>
      <w:r w:rsidR="00736987" w:rsidRPr="005D60FE">
        <w:rPr>
          <w:sz w:val="24"/>
          <w:szCs w:val="24"/>
        </w:rPr>
        <w:t>os, dispensas e inexigibilidade</w:t>
      </w:r>
      <w:r w:rsidRPr="005D60FE">
        <w:rPr>
          <w:sz w:val="24"/>
          <w:szCs w:val="24"/>
        </w:rPr>
        <w:t xml:space="preserve"> orientando sobre a forma regular e legal da prática de atos e procedimentos jurídico-administrativo, emitindo pareceres quando solicitado;</w:t>
      </w:r>
    </w:p>
    <w:p w14:paraId="7AC644CB" w14:textId="77777777" w:rsidR="006D74D1" w:rsidRPr="005D60FE" w:rsidRDefault="006D74D1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Acompanhar ou propor os processos jurídicos e administrativos de interesse da Câmara;</w:t>
      </w:r>
    </w:p>
    <w:p w14:paraId="6C8AACAD" w14:textId="77777777" w:rsidR="006D74D1" w:rsidRPr="005D60FE" w:rsidRDefault="006D74D1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Assessorar juridicamente a Mesa da Câmara quando solicitado;</w:t>
      </w:r>
    </w:p>
    <w:p w14:paraId="1F0F5AE4" w14:textId="05BE2959" w:rsidR="006D74D1" w:rsidRPr="005D60FE" w:rsidRDefault="006D74D1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Assessor</w:t>
      </w:r>
      <w:r w:rsidR="00D37A0C" w:rsidRPr="005D60FE">
        <w:rPr>
          <w:sz w:val="24"/>
          <w:szCs w:val="24"/>
        </w:rPr>
        <w:t>ar</w:t>
      </w:r>
      <w:r w:rsidRPr="005D60FE">
        <w:rPr>
          <w:sz w:val="24"/>
          <w:szCs w:val="24"/>
        </w:rPr>
        <w:t xml:space="preserve"> juridicamente as Comissões quando solicitado e emitir instrução jurídica para orientar os pareceres das comissões</w:t>
      </w:r>
      <w:r w:rsidRPr="005D60FE">
        <w:rPr>
          <w:b/>
          <w:bCs/>
          <w:sz w:val="24"/>
          <w:szCs w:val="24"/>
        </w:rPr>
        <w:t>;</w:t>
      </w:r>
    </w:p>
    <w:p w14:paraId="60F0CBEA" w14:textId="18D47C80" w:rsidR="00D37A0C" w:rsidRPr="005D60FE" w:rsidRDefault="00D37A0C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Elaborar, quando solicitado pela Mesa Diretora,</w:t>
      </w:r>
      <w:r w:rsidR="00224311" w:rsidRPr="005D60FE">
        <w:rPr>
          <w:sz w:val="24"/>
          <w:szCs w:val="24"/>
        </w:rPr>
        <w:t xml:space="preserve"> projetos de Lei, Decreto</w:t>
      </w:r>
      <w:r w:rsidR="0000538C" w:rsidRPr="005D60FE">
        <w:rPr>
          <w:sz w:val="24"/>
          <w:szCs w:val="24"/>
        </w:rPr>
        <w:t>, Resolução, de autoria da mesa diretora e do presidente, quando soliticado</w:t>
      </w:r>
      <w:r w:rsidRPr="005D60FE">
        <w:rPr>
          <w:sz w:val="24"/>
          <w:szCs w:val="24"/>
        </w:rPr>
        <w:t>;</w:t>
      </w:r>
    </w:p>
    <w:p w14:paraId="1A790E51" w14:textId="651B3C9A" w:rsidR="006D74D1" w:rsidRPr="005D60FE" w:rsidRDefault="006D74D1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Praticar todos os demais atos que se fizerem necessários à execução dos serviços pertinentes à Procuradoria Jurídica da Câmara e que forem determinados pelo Presidente.</w:t>
      </w:r>
    </w:p>
    <w:p w14:paraId="2BC46D31" w14:textId="0B204B35" w:rsidR="00605A95" w:rsidRPr="005D60FE" w:rsidRDefault="00605A95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</w:p>
    <w:p w14:paraId="299DAA7F" w14:textId="619A9FA3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Horário: 30 horas semanais</w:t>
      </w:r>
      <w:r w:rsidR="00CB05D9" w:rsidRPr="005D60FE">
        <w:rPr>
          <w:sz w:val="24"/>
          <w:szCs w:val="24"/>
        </w:rPr>
        <w:t>.</w:t>
      </w:r>
    </w:p>
    <w:p w14:paraId="20A29EBC" w14:textId="77777777" w:rsidR="00605A95" w:rsidRPr="005D60FE" w:rsidRDefault="00605A95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19B0488C" w14:textId="62E2725D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a) Escolaridade: ensino superior em Direito</w:t>
      </w:r>
      <w:r w:rsidR="00103831" w:rsidRPr="005D60FE">
        <w:rPr>
          <w:sz w:val="24"/>
          <w:szCs w:val="24"/>
        </w:rPr>
        <w:t xml:space="preserve"> e inscrição na OAB.</w:t>
      </w:r>
    </w:p>
    <w:p w14:paraId="1ADBE9D2" w14:textId="6D8E457F" w:rsidR="00605A95" w:rsidRPr="00400374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</w:t>
      </w:r>
      <w:r w:rsidR="0064552C" w:rsidRPr="005D60FE">
        <w:rPr>
          <w:sz w:val="24"/>
          <w:szCs w:val="24"/>
        </w:rPr>
        <w:t>C</w:t>
      </w:r>
      <w:r w:rsidRPr="005D60FE">
        <w:rPr>
          <w:sz w:val="24"/>
          <w:szCs w:val="24"/>
        </w:rPr>
        <w:t>oncurso público de provas ou</w:t>
      </w:r>
      <w:r w:rsidR="00400374" w:rsidRPr="005D60FE">
        <w:rPr>
          <w:sz w:val="24"/>
          <w:szCs w:val="24"/>
        </w:rPr>
        <w:t xml:space="preserve"> </w:t>
      </w:r>
      <w:r w:rsidRPr="005D60FE">
        <w:rPr>
          <w:sz w:val="24"/>
          <w:szCs w:val="24"/>
        </w:rPr>
        <w:t>provas e títulos</w:t>
      </w:r>
      <w:r w:rsidR="00CB05D9" w:rsidRPr="005D60FE">
        <w:rPr>
          <w:sz w:val="24"/>
          <w:szCs w:val="24"/>
        </w:rPr>
        <w:t>.</w:t>
      </w:r>
    </w:p>
    <w:p w14:paraId="01A5D14B" w14:textId="28BFA3F8" w:rsidR="00605A95" w:rsidRPr="00400374" w:rsidRDefault="00605A95" w:rsidP="00CB05D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6F937BC" w14:textId="77777777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QUADRO:</w:t>
      </w:r>
      <w:r w:rsidRPr="005D60FE">
        <w:rPr>
          <w:sz w:val="24"/>
          <w:szCs w:val="24"/>
        </w:rPr>
        <w:t xml:space="preserve"> CARGOS DE PROVIMENTO EFETIVO</w:t>
      </w:r>
    </w:p>
    <w:p w14:paraId="01DC2448" w14:textId="3C4C4F87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CARGO:</w:t>
      </w:r>
      <w:r w:rsidRPr="005D60FE">
        <w:rPr>
          <w:sz w:val="24"/>
          <w:szCs w:val="24"/>
        </w:rPr>
        <w:t xml:space="preserve"> </w:t>
      </w:r>
      <w:r w:rsidR="005D60FE" w:rsidRPr="005D60FE">
        <w:rPr>
          <w:sz w:val="24"/>
          <w:szCs w:val="24"/>
        </w:rPr>
        <w:t>AGENTE</w:t>
      </w:r>
      <w:r w:rsidR="005C7A24" w:rsidRPr="005D60FE">
        <w:rPr>
          <w:sz w:val="24"/>
          <w:szCs w:val="24"/>
        </w:rPr>
        <w:t xml:space="preserve"> LEGISLATIVO</w:t>
      </w:r>
    </w:p>
    <w:p w14:paraId="756890BB" w14:textId="77777777" w:rsidR="00605A95" w:rsidRPr="005D60FE" w:rsidRDefault="00605A95" w:rsidP="00CB05D9">
      <w:pPr>
        <w:pStyle w:val="SemEspaamen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 xml:space="preserve">DESCRIÇÃO ANALITICA DAS ATRIBUIÇÕES:  </w:t>
      </w:r>
    </w:p>
    <w:p w14:paraId="48474A6B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Acompanhar todas as comissões nas reuniões e sessões; </w:t>
      </w:r>
    </w:p>
    <w:p w14:paraId="0153EAB6" w14:textId="7EB89D20" w:rsidR="00994A2A" w:rsidRPr="005D60FE" w:rsidRDefault="00994A2A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Realizar o protocolo </w:t>
      </w:r>
      <w:r w:rsidR="00A057F2" w:rsidRPr="005D60FE">
        <w:rPr>
          <w:sz w:val="24"/>
          <w:szCs w:val="24"/>
        </w:rPr>
        <w:t xml:space="preserve">das proposições de inicativa do </w:t>
      </w:r>
      <w:r w:rsidR="00C23040" w:rsidRPr="005D60FE">
        <w:rPr>
          <w:sz w:val="24"/>
          <w:szCs w:val="24"/>
        </w:rPr>
        <w:t xml:space="preserve">membro do Poder Legislativo </w:t>
      </w:r>
      <w:r w:rsidR="00A057F2" w:rsidRPr="005D60FE">
        <w:rPr>
          <w:sz w:val="24"/>
          <w:szCs w:val="24"/>
        </w:rPr>
        <w:t>e projetos encaminhados pelo Poder Executivo Municipal;</w:t>
      </w:r>
    </w:p>
    <w:p w14:paraId="71FECEAC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Auxiliar o relator na confecção de pareceres das comissões permanentes, especiais, mistas e de inquérito; </w:t>
      </w:r>
    </w:p>
    <w:p w14:paraId="574B9A96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Encaminhar as datas das reuniões e sessões para a imprensa, para as comissões e para a Secretaria Legislativa com até 48 horas de antecedência; </w:t>
      </w:r>
    </w:p>
    <w:p w14:paraId="0A76614F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Pesquisar em bibliotecas, arquivos ou </w:t>
      </w:r>
    </w:p>
    <w:p w14:paraId="7A7FCDFD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compêndios informações sobre legislação municipal, estadual ou federal e jurisprudências estabelecidas nos vários níveis de decisão; </w:t>
      </w:r>
    </w:p>
    <w:p w14:paraId="140E6F41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Auxiliar na verificação de aspectos legais e regularidade de documentos apreciados pela Câmara e nos trabalhos de pesquisa legislativa, consultando legislação pertinente, para subsidiar a elaboração de pareceres e projetos; </w:t>
      </w:r>
    </w:p>
    <w:p w14:paraId="08CECC56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Manter atualizado arquivo de documentos, analisando conteúdo e organizando-o para subsidiar consultas e pesquisas legislativas futuras; </w:t>
      </w:r>
    </w:p>
    <w:p w14:paraId="0081A9CE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Auxiliar no preparo de pautas e ordens do dia, organizando as matérias de acordo com </w:t>
      </w:r>
    </w:p>
    <w:p w14:paraId="095BFDE9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 resenha fornecida e redigindo sumários; </w:t>
      </w:r>
    </w:p>
    <w:p w14:paraId="29287E5B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Atender à Mesa Diretora durante a realização das sessões plenárias, quanto  ao processo legislativo e as questões regimentais; </w:t>
      </w:r>
    </w:p>
    <w:p w14:paraId="11843C92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lastRenderedPageBreak/>
        <w:t xml:space="preserve">- Apoiar a organização e execução dos controles de eventos oficiais  do Legislativo no Plenário, mantendo livros de inscrição e controlando o tempo dos oradores, anotando resultados de votações, registrando questões de ordem, para apoiar a coordenação dos trabalhos; </w:t>
      </w:r>
    </w:p>
    <w:p w14:paraId="19145E28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Prestar suporte na execução do registro, numeração de página e controle de tramitação das proposições, analisando ementas, observando prazos, mantendo fichário e anotando dados, para auxiliar no cumprimento dos prazos regimentais; </w:t>
      </w:r>
    </w:p>
    <w:p w14:paraId="3D6CEDB3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Realizar levantamentos e preparar síntese das proposições que tramitaram e da atuação dos Vereadores, para elaboração de relatório anual das atividades da Câmara; </w:t>
      </w:r>
    </w:p>
    <w:p w14:paraId="16E7C0F6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Manter atualizado o registro das atividades da unidade em que serve para a elaboração de </w:t>
      </w:r>
    </w:p>
    <w:p w14:paraId="53E25FC1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relatórios; </w:t>
      </w:r>
    </w:p>
    <w:p w14:paraId="2E804668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Elaborar quadros demonstrativos, tabelas, relações e outros, realizando os levantamentos ou registros necessários; </w:t>
      </w:r>
    </w:p>
    <w:p w14:paraId="0A19CEB7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Redigir, rever a redação ou encaminhar para aprovação minutas de documentos, relatórios, pareceres que exijam pesquisas específicas e correspondências que tratem de assuntos de maior complexidade; </w:t>
      </w:r>
    </w:p>
    <w:p w14:paraId="1B1BE82C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Proceder ao cadastramento de todo o trâmite de proposições, projetos e leis, para atualizar o sistema informatizado; </w:t>
      </w:r>
    </w:p>
    <w:p w14:paraId="18A6A179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Preparar publicações e documentos para arquivo, selecionando os papéis administrativos que periodicamente se destinem à incineração, de acordo com as normas que regem a matéria; </w:t>
      </w:r>
    </w:p>
    <w:p w14:paraId="4B8D6F5B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Zelar pela manutenção de máquinas e equipamentos sob sua responsabilidade; </w:t>
      </w:r>
    </w:p>
    <w:p w14:paraId="16C400E7" w14:textId="77777777" w:rsidR="0071186B" w:rsidRPr="005D60FE" w:rsidRDefault="0071186B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Executar outras atribuições afins.</w:t>
      </w:r>
    </w:p>
    <w:p w14:paraId="4F66397F" w14:textId="56E47E09" w:rsidR="00605A95" w:rsidRPr="005D60FE" w:rsidRDefault="00605A95" w:rsidP="0071186B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</w:p>
    <w:p w14:paraId="1FB8AFDB" w14:textId="09B50D42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Horário: </w:t>
      </w:r>
      <w:r w:rsidR="00F50036" w:rsidRPr="005D60FE">
        <w:rPr>
          <w:sz w:val="24"/>
          <w:szCs w:val="24"/>
        </w:rPr>
        <w:t>3</w:t>
      </w:r>
      <w:r w:rsidRPr="005D60FE">
        <w:rPr>
          <w:sz w:val="24"/>
          <w:szCs w:val="24"/>
        </w:rPr>
        <w:t>0 horas semanais</w:t>
      </w:r>
      <w:r w:rsidR="00CB05D9" w:rsidRPr="005D60FE">
        <w:rPr>
          <w:sz w:val="24"/>
          <w:szCs w:val="24"/>
        </w:rPr>
        <w:t>.</w:t>
      </w:r>
    </w:p>
    <w:p w14:paraId="0B3F1B8F" w14:textId="77777777" w:rsidR="00605A95" w:rsidRPr="005D60FE" w:rsidRDefault="00605A95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0F10FCDE" w14:textId="38AA765C" w:rsidR="00605A95" w:rsidRPr="005D60FE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Escolaridade: </w:t>
      </w:r>
      <w:r w:rsidR="006A4AAE" w:rsidRPr="005D60FE">
        <w:rPr>
          <w:sz w:val="24"/>
          <w:szCs w:val="24"/>
        </w:rPr>
        <w:t>e</w:t>
      </w:r>
      <w:r w:rsidRPr="005D60FE">
        <w:rPr>
          <w:sz w:val="24"/>
          <w:szCs w:val="24"/>
        </w:rPr>
        <w:t xml:space="preserve">nsino </w:t>
      </w:r>
      <w:r w:rsidR="006A4AAE" w:rsidRPr="005D60FE">
        <w:rPr>
          <w:sz w:val="24"/>
          <w:szCs w:val="24"/>
        </w:rPr>
        <w:t>s</w:t>
      </w:r>
      <w:r w:rsidRPr="005D60FE">
        <w:rPr>
          <w:sz w:val="24"/>
          <w:szCs w:val="24"/>
        </w:rPr>
        <w:t>uperior em qualquer área</w:t>
      </w:r>
      <w:r w:rsidR="00CB05D9" w:rsidRPr="005D60FE">
        <w:rPr>
          <w:sz w:val="24"/>
          <w:szCs w:val="24"/>
        </w:rPr>
        <w:t>.</w:t>
      </w:r>
    </w:p>
    <w:p w14:paraId="19C181CE" w14:textId="7334792C" w:rsidR="00605A95" w:rsidRPr="003F0215" w:rsidRDefault="00605A95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concurso público de provas ou provas e títulos</w:t>
      </w:r>
      <w:r w:rsidR="003F0215" w:rsidRPr="005D60FE">
        <w:rPr>
          <w:sz w:val="24"/>
          <w:szCs w:val="24"/>
        </w:rPr>
        <w:t>.</w:t>
      </w:r>
      <w:r w:rsidR="003F0215">
        <w:rPr>
          <w:sz w:val="24"/>
          <w:szCs w:val="24"/>
        </w:rPr>
        <w:t xml:space="preserve"> </w:t>
      </w:r>
    </w:p>
    <w:p w14:paraId="45075C8D" w14:textId="77777777" w:rsidR="00F247B0" w:rsidRDefault="00F247B0" w:rsidP="00605A95">
      <w:pPr>
        <w:rPr>
          <w:rFonts w:ascii="Times New Roman" w:hAnsi="Times New Roman" w:cs="Times New Roman"/>
        </w:rPr>
      </w:pPr>
    </w:p>
    <w:p w14:paraId="46765EBF" w14:textId="77777777" w:rsidR="00F247B0" w:rsidRPr="003F0215" w:rsidRDefault="00F247B0" w:rsidP="00CB05D9">
      <w:pPr>
        <w:pStyle w:val="SemEspaamento"/>
        <w:jc w:val="both"/>
        <w:rPr>
          <w:sz w:val="24"/>
          <w:szCs w:val="24"/>
        </w:rPr>
      </w:pPr>
      <w:r w:rsidRPr="003F0215">
        <w:rPr>
          <w:b/>
          <w:bCs/>
          <w:sz w:val="24"/>
          <w:szCs w:val="24"/>
        </w:rPr>
        <w:t>QUADRO:</w:t>
      </w:r>
      <w:r w:rsidRPr="003F0215">
        <w:rPr>
          <w:sz w:val="24"/>
          <w:szCs w:val="24"/>
        </w:rPr>
        <w:t xml:space="preserve"> CARGOS DE PROVIMENTO EFETIVO</w:t>
      </w:r>
    </w:p>
    <w:p w14:paraId="461D90D7" w14:textId="1FD111A7" w:rsidR="00F247B0" w:rsidRPr="003F0215" w:rsidRDefault="00F247B0" w:rsidP="00CB05D9">
      <w:pPr>
        <w:pStyle w:val="SemEspaamento"/>
        <w:jc w:val="both"/>
        <w:rPr>
          <w:sz w:val="24"/>
          <w:szCs w:val="24"/>
        </w:rPr>
      </w:pPr>
      <w:r w:rsidRPr="003F0215">
        <w:rPr>
          <w:b/>
          <w:bCs/>
          <w:sz w:val="24"/>
          <w:szCs w:val="24"/>
        </w:rPr>
        <w:t>CARGO:</w:t>
      </w:r>
      <w:r w:rsidRPr="003F0215">
        <w:rPr>
          <w:sz w:val="24"/>
          <w:szCs w:val="24"/>
        </w:rPr>
        <w:t xml:space="preserve"> </w:t>
      </w:r>
      <w:r w:rsidR="00422F40">
        <w:rPr>
          <w:sz w:val="24"/>
          <w:szCs w:val="24"/>
        </w:rPr>
        <w:t>AGENTE</w:t>
      </w:r>
      <w:r w:rsidRPr="003F0215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ADMINISTRATIVO</w:t>
      </w:r>
    </w:p>
    <w:p w14:paraId="774A5E92" w14:textId="77777777" w:rsidR="00F247B0" w:rsidRDefault="00F247B0" w:rsidP="00CB05D9">
      <w:pPr>
        <w:pStyle w:val="SemEspaamento"/>
        <w:jc w:val="both"/>
        <w:rPr>
          <w:b/>
          <w:bCs/>
          <w:sz w:val="24"/>
          <w:szCs w:val="24"/>
        </w:rPr>
      </w:pPr>
      <w:r w:rsidRPr="003F0215">
        <w:rPr>
          <w:b/>
          <w:bCs/>
          <w:sz w:val="24"/>
          <w:szCs w:val="24"/>
          <w:u w:val="single"/>
        </w:rPr>
        <w:t>DESCRIÇÃO ANALITICA DAS ATRIBUIÇÕES:</w:t>
      </w:r>
      <w:r w:rsidRPr="003F0215">
        <w:rPr>
          <w:b/>
          <w:bCs/>
          <w:sz w:val="24"/>
          <w:szCs w:val="24"/>
        </w:rPr>
        <w:t xml:space="preserve">  </w:t>
      </w:r>
    </w:p>
    <w:p w14:paraId="4EBA192F" w14:textId="764932B5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Realizar atividades administrativas da Câmara, em especial aquelas relacionadas a contratos, convênios, licitações</w:t>
      </w:r>
      <w:r>
        <w:rPr>
          <w:sz w:val="24"/>
          <w:szCs w:val="24"/>
        </w:rPr>
        <w:t xml:space="preserve"> e </w:t>
      </w:r>
      <w:r w:rsidRPr="00AD3BBF">
        <w:rPr>
          <w:sz w:val="24"/>
          <w:szCs w:val="24"/>
        </w:rPr>
        <w:t>pessoal;</w:t>
      </w:r>
    </w:p>
    <w:p w14:paraId="54651230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Realizar os serviços de digitação;</w:t>
      </w:r>
    </w:p>
    <w:p w14:paraId="3E528C2D" w14:textId="1B635B01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Realizar protocolos, atualizar fichários da Secretaria;</w:t>
      </w:r>
    </w:p>
    <w:p w14:paraId="7FD86EDD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Elaborar e expedir atos emanados da Câmara;</w:t>
      </w:r>
    </w:p>
    <w:p w14:paraId="2D22104B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Receber as pessoas que procuram a Câmara;</w:t>
      </w:r>
    </w:p>
    <w:p w14:paraId="0ED7D867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Supervisionar o arquivo de documentos e correspondências recebidas e expedidas, de modo que fiquem sempre atualizadas;</w:t>
      </w:r>
    </w:p>
    <w:p w14:paraId="0995A204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Encaminhar, no mesmo dia de ser recebimento para publicação, os documentos que lhe forem enviados e/ou fornecidos por outros funcionários, pela Presidência ou Vereadores;</w:t>
      </w:r>
    </w:p>
    <w:p w14:paraId="4C752894" w14:textId="77777777" w:rsidR="00FD1AB7" w:rsidRPr="00AD3BBF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>- Expedir certidões, desde que requeridas para fins de direito determinados;</w:t>
      </w:r>
    </w:p>
    <w:p w14:paraId="45A2874A" w14:textId="08BBFCD9" w:rsidR="00FD1AB7" w:rsidRDefault="00FD1AB7" w:rsidP="00CB05D9">
      <w:pPr>
        <w:pStyle w:val="SemEspaamento"/>
        <w:jc w:val="both"/>
        <w:rPr>
          <w:sz w:val="24"/>
          <w:szCs w:val="24"/>
        </w:rPr>
      </w:pPr>
      <w:r w:rsidRPr="00AD3BBF">
        <w:rPr>
          <w:sz w:val="24"/>
          <w:szCs w:val="24"/>
        </w:rPr>
        <w:t xml:space="preserve">- </w:t>
      </w:r>
      <w:r w:rsidR="00033081" w:rsidRPr="00AD3BBF">
        <w:rPr>
          <w:sz w:val="24"/>
          <w:szCs w:val="24"/>
        </w:rPr>
        <w:t>Pratica</w:t>
      </w:r>
      <w:r w:rsidR="00033081">
        <w:rPr>
          <w:sz w:val="24"/>
          <w:szCs w:val="24"/>
        </w:rPr>
        <w:t>r</w:t>
      </w:r>
      <w:r w:rsidR="00033081" w:rsidRPr="00AD3BBF">
        <w:rPr>
          <w:sz w:val="24"/>
          <w:szCs w:val="24"/>
        </w:rPr>
        <w:t xml:space="preserve"> </w:t>
      </w:r>
      <w:r w:rsidRPr="00AD3BBF">
        <w:rPr>
          <w:sz w:val="24"/>
          <w:szCs w:val="24"/>
        </w:rPr>
        <w:t>todos os demais atos que se fizerem necessários à execução dos serviços pertinentes à Secretaria, ou que forem determinados pelo Presidente;</w:t>
      </w:r>
    </w:p>
    <w:p w14:paraId="1761D03A" w14:textId="2EDFBB51" w:rsidR="00FD1AB7" w:rsidRDefault="00FD1AB7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Executar outras atribuições de apoio administrativo </w:t>
      </w:r>
      <w:r w:rsidR="00033081">
        <w:rPr>
          <w:sz w:val="24"/>
          <w:szCs w:val="24"/>
        </w:rPr>
        <w:t>necessárias ao funcionamento das</w:t>
      </w:r>
      <w:r>
        <w:rPr>
          <w:sz w:val="24"/>
          <w:szCs w:val="24"/>
        </w:rPr>
        <w:t xml:space="preserve"> unidades administrativas da Câmara Municipal, em especial Setor de Recursos Humanos, Setor de Compras, Setor de Contabilidade, Setor de Patrimônio e Secretaria.</w:t>
      </w:r>
    </w:p>
    <w:p w14:paraId="53D39479" w14:textId="13F8BF53" w:rsidR="00033081" w:rsidRPr="00033081" w:rsidRDefault="00033081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3081">
        <w:rPr>
          <w:sz w:val="24"/>
          <w:szCs w:val="24"/>
        </w:rPr>
        <w:t>realizar os processos de compras e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>contratações diretas, em conformidade com as requisições elaboradas pela autoridade superior;</w:t>
      </w:r>
    </w:p>
    <w:p w14:paraId="18E6AD2B" w14:textId="77777777" w:rsidR="00033081" w:rsidRDefault="00033081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3081">
        <w:rPr>
          <w:sz w:val="24"/>
          <w:szCs w:val="24"/>
        </w:rPr>
        <w:t>elaborar as pesquisas de preços e orçamentos para subsidiar as licitações e as compras e contratações diretas;</w:t>
      </w:r>
    </w:p>
    <w:p w14:paraId="7AF9AF37" w14:textId="77777777" w:rsidR="00033081" w:rsidRDefault="00033081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081">
        <w:rPr>
          <w:sz w:val="24"/>
          <w:szCs w:val="24"/>
        </w:rPr>
        <w:t xml:space="preserve"> responsabilizar-se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>pelas publicações legais, afetas às compras, contratações diretas e contratos administrativos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>delas decorrentes;</w:t>
      </w:r>
    </w:p>
    <w:p w14:paraId="30C3ED6B" w14:textId="77777777" w:rsidR="00033081" w:rsidRDefault="00033081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081">
        <w:rPr>
          <w:sz w:val="24"/>
          <w:szCs w:val="24"/>
        </w:rPr>
        <w:t xml:space="preserve"> dar informações às unidades competentes sobre as compras, contratações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>diretas e respectivos contratos para subsidiar as respostas aos questionamentos feitos pelo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 xml:space="preserve">Tribunal de Contas do Estado e demais órgãos de controle; </w:t>
      </w:r>
    </w:p>
    <w:p w14:paraId="12DA74FC" w14:textId="77777777" w:rsidR="00033081" w:rsidRDefault="00033081" w:rsidP="00CB05D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3081">
        <w:rPr>
          <w:sz w:val="24"/>
          <w:szCs w:val="24"/>
        </w:rPr>
        <w:t>manter atualizados os registros de</w:t>
      </w:r>
      <w:r>
        <w:rPr>
          <w:sz w:val="24"/>
          <w:szCs w:val="24"/>
        </w:rPr>
        <w:t xml:space="preserve"> </w:t>
      </w:r>
      <w:r w:rsidRPr="00033081">
        <w:rPr>
          <w:sz w:val="24"/>
          <w:szCs w:val="24"/>
        </w:rPr>
        <w:t>estoque;</w:t>
      </w:r>
    </w:p>
    <w:p w14:paraId="29216298" w14:textId="538ECC0F" w:rsidR="00FD7D97" w:rsidRPr="00AD3BBF" w:rsidRDefault="00033081" w:rsidP="00CB05D9">
      <w:pPr>
        <w:pStyle w:val="SemEspaamento"/>
        <w:jc w:val="both"/>
        <w:rPr>
          <w:ins w:id="2" w:author="Mônica Lopes" w:date="2024-06-01T17:12:00Z"/>
          <w:sz w:val="24"/>
          <w:szCs w:val="24"/>
        </w:rPr>
      </w:pPr>
      <w:r>
        <w:rPr>
          <w:sz w:val="24"/>
          <w:szCs w:val="24"/>
        </w:rPr>
        <w:t>-</w:t>
      </w:r>
      <w:r w:rsidRPr="00033081">
        <w:rPr>
          <w:sz w:val="24"/>
          <w:szCs w:val="24"/>
        </w:rPr>
        <w:t xml:space="preserve"> fazer ou orientar levantamentos de bens patrimoniais;</w:t>
      </w:r>
    </w:p>
    <w:p w14:paraId="09E380E8" w14:textId="77777777" w:rsidR="00FD1AB7" w:rsidRPr="005D60FE" w:rsidRDefault="00FD1AB7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</w:p>
    <w:p w14:paraId="77D4FCC6" w14:textId="47B9F81E" w:rsidR="00FD1AB7" w:rsidRPr="005D60FE" w:rsidRDefault="00FD1AB7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Horário: </w:t>
      </w:r>
      <w:r w:rsidR="00F50036" w:rsidRPr="005D60FE">
        <w:rPr>
          <w:sz w:val="24"/>
          <w:szCs w:val="24"/>
        </w:rPr>
        <w:t>3</w:t>
      </w:r>
      <w:r w:rsidRPr="005D60FE">
        <w:rPr>
          <w:sz w:val="24"/>
          <w:szCs w:val="24"/>
        </w:rPr>
        <w:t>0 horas semanais</w:t>
      </w:r>
      <w:r w:rsidR="00CB05D9" w:rsidRPr="005D60FE">
        <w:rPr>
          <w:sz w:val="24"/>
          <w:szCs w:val="24"/>
        </w:rPr>
        <w:t>.</w:t>
      </w:r>
    </w:p>
    <w:p w14:paraId="40F2367C" w14:textId="77777777" w:rsidR="00FD1AB7" w:rsidRPr="005D60FE" w:rsidRDefault="00FD1AB7" w:rsidP="00CB05D9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272104F2" w14:textId="1886CBC4" w:rsidR="00FD1AB7" w:rsidRPr="005D60FE" w:rsidRDefault="00FD1AB7" w:rsidP="00CB05D9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Escolaridade: </w:t>
      </w:r>
      <w:r w:rsidR="00426406" w:rsidRPr="005D60FE">
        <w:rPr>
          <w:sz w:val="24"/>
          <w:szCs w:val="24"/>
        </w:rPr>
        <w:t>superior em qualquer uma das seguintes áreas Contabilidade, Direito ou Administração</w:t>
      </w:r>
      <w:r w:rsidR="002B6F7E" w:rsidRPr="005D60FE">
        <w:rPr>
          <w:sz w:val="24"/>
          <w:szCs w:val="24"/>
        </w:rPr>
        <w:t>.</w:t>
      </w:r>
    </w:p>
    <w:p w14:paraId="38C77FD9" w14:textId="2401CFBF" w:rsidR="00FD1AB7" w:rsidRPr="003F0215" w:rsidRDefault="00FD1AB7" w:rsidP="00CB05D9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</w:t>
      </w:r>
      <w:r w:rsidR="00CB05D9" w:rsidRPr="005D60FE">
        <w:rPr>
          <w:sz w:val="24"/>
          <w:szCs w:val="24"/>
        </w:rPr>
        <w:t>c</w:t>
      </w:r>
      <w:r w:rsidRPr="005D60FE">
        <w:rPr>
          <w:sz w:val="24"/>
          <w:szCs w:val="24"/>
        </w:rPr>
        <w:t>oncurso público de provas ou provas e títulos.</w:t>
      </w:r>
      <w:r>
        <w:rPr>
          <w:sz w:val="24"/>
          <w:szCs w:val="24"/>
        </w:rPr>
        <w:t xml:space="preserve"> </w:t>
      </w:r>
    </w:p>
    <w:p w14:paraId="6C71398F" w14:textId="77777777" w:rsidR="00FD1AB7" w:rsidRDefault="00FD1AB7" w:rsidP="00F247B0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69350D16" w14:textId="77777777" w:rsidR="00422F40" w:rsidRPr="006A4AAE" w:rsidRDefault="00422F40" w:rsidP="00422F40">
      <w:pPr>
        <w:pStyle w:val="SemEspaamento"/>
        <w:jc w:val="both"/>
        <w:rPr>
          <w:sz w:val="24"/>
          <w:szCs w:val="24"/>
        </w:rPr>
      </w:pPr>
      <w:r w:rsidRPr="006A4AAE">
        <w:rPr>
          <w:b/>
          <w:bCs/>
          <w:sz w:val="24"/>
          <w:szCs w:val="24"/>
        </w:rPr>
        <w:t>QUADRO:</w:t>
      </w:r>
      <w:r w:rsidRPr="006A4AAE">
        <w:rPr>
          <w:sz w:val="24"/>
          <w:szCs w:val="24"/>
        </w:rPr>
        <w:t xml:space="preserve"> CARGOS DE PROVIMENTO EFETIVO</w:t>
      </w:r>
    </w:p>
    <w:p w14:paraId="3343E68D" w14:textId="5C29BC16" w:rsidR="00422F40" w:rsidRPr="006A4AAE" w:rsidRDefault="00422F40" w:rsidP="00422F40">
      <w:pPr>
        <w:pStyle w:val="SemEspaamento"/>
        <w:jc w:val="both"/>
        <w:rPr>
          <w:sz w:val="24"/>
          <w:szCs w:val="24"/>
        </w:rPr>
      </w:pPr>
      <w:r w:rsidRPr="006A4AAE">
        <w:rPr>
          <w:b/>
          <w:bCs/>
          <w:sz w:val="24"/>
          <w:szCs w:val="24"/>
        </w:rPr>
        <w:t>CARGO:</w:t>
      </w:r>
      <w:r w:rsidRPr="006A4AAE">
        <w:rPr>
          <w:sz w:val="24"/>
          <w:szCs w:val="24"/>
        </w:rPr>
        <w:t xml:space="preserve"> AUXILIAR ADMINISTRATIVO</w:t>
      </w:r>
    </w:p>
    <w:p w14:paraId="4EF075BB" w14:textId="77777777" w:rsidR="00422F40" w:rsidRPr="00075E36" w:rsidRDefault="00422F40" w:rsidP="00422F40">
      <w:pPr>
        <w:pStyle w:val="SemEspaamento"/>
        <w:jc w:val="both"/>
        <w:rPr>
          <w:b/>
          <w:bCs/>
          <w:sz w:val="24"/>
          <w:szCs w:val="24"/>
        </w:rPr>
      </w:pPr>
      <w:r w:rsidRPr="006A4AAE">
        <w:rPr>
          <w:b/>
          <w:bCs/>
          <w:sz w:val="24"/>
          <w:szCs w:val="24"/>
        </w:rPr>
        <w:t>DESCRIÇÃO ANALITICA DAS ATRIBUIÇÕES:</w:t>
      </w:r>
      <w:r w:rsidRPr="00075E36">
        <w:rPr>
          <w:b/>
          <w:bCs/>
          <w:sz w:val="24"/>
          <w:szCs w:val="24"/>
        </w:rPr>
        <w:t xml:space="preserve">  </w:t>
      </w:r>
    </w:p>
    <w:p w14:paraId="37BB4483" w14:textId="0D081677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nas atividades administrativas gerais da Câmara Municipal</w:t>
      </w:r>
      <w:r>
        <w:rPr>
          <w:sz w:val="24"/>
          <w:szCs w:val="24"/>
        </w:rPr>
        <w:t>;</w:t>
      </w:r>
    </w:p>
    <w:p w14:paraId="2640325A" w14:textId="1A5A2730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suporte na elaboração de contratos, convênios e licitações</w:t>
      </w:r>
      <w:r>
        <w:rPr>
          <w:sz w:val="24"/>
          <w:szCs w:val="24"/>
        </w:rPr>
        <w:t>;</w:t>
      </w:r>
    </w:p>
    <w:p w14:paraId="07D87B98" w14:textId="405378F8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Assistir na digitação e formatação de documentos</w:t>
      </w:r>
      <w:r>
        <w:rPr>
          <w:sz w:val="24"/>
          <w:szCs w:val="24"/>
        </w:rPr>
        <w:t>;</w:t>
      </w:r>
    </w:p>
    <w:p w14:paraId="170A21FB" w14:textId="12BDE830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no protocolo de documentos e atualização de pastas físicas e digitais</w:t>
      </w:r>
      <w:r>
        <w:rPr>
          <w:sz w:val="24"/>
          <w:szCs w:val="24"/>
        </w:rPr>
        <w:t>;</w:t>
      </w:r>
    </w:p>
    <w:p w14:paraId="7AC650A7" w14:textId="6A1A8DDD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na supervisão do arquivo de documentos e correspondências</w:t>
      </w:r>
      <w:r>
        <w:rPr>
          <w:sz w:val="24"/>
          <w:szCs w:val="24"/>
        </w:rPr>
        <w:t>;</w:t>
      </w:r>
    </w:p>
    <w:p w14:paraId="251118E5" w14:textId="6F68A687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Encaminhar documentos para publicação, conforme orientação</w:t>
      </w:r>
      <w:r>
        <w:rPr>
          <w:sz w:val="24"/>
          <w:szCs w:val="24"/>
        </w:rPr>
        <w:t>;</w:t>
      </w:r>
    </w:p>
    <w:p w14:paraId="1BF4D758" w14:textId="78E85B8C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apoio administrativo no Setor de Recursos Humanos</w:t>
      </w:r>
      <w:r>
        <w:rPr>
          <w:sz w:val="24"/>
          <w:szCs w:val="24"/>
        </w:rPr>
        <w:t>;</w:t>
      </w:r>
    </w:p>
    <w:p w14:paraId="1AF60FC1" w14:textId="5EA14C7E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no Setor de Compras, incluindo processos de compras e contratações diretas</w:t>
      </w:r>
      <w:r>
        <w:rPr>
          <w:sz w:val="24"/>
          <w:szCs w:val="24"/>
        </w:rPr>
        <w:t>;</w:t>
      </w:r>
    </w:p>
    <w:p w14:paraId="6CC72F36" w14:textId="45A8E01B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Assistir na elaboração de pesquisas de preços e orçamentos</w:t>
      </w:r>
      <w:r>
        <w:rPr>
          <w:sz w:val="24"/>
          <w:szCs w:val="24"/>
        </w:rPr>
        <w:t>;</w:t>
      </w:r>
    </w:p>
    <w:p w14:paraId="306B0B20" w14:textId="71FC7A70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Dar suporte na manutenção de registros de estoque</w:t>
      </w:r>
      <w:r>
        <w:rPr>
          <w:sz w:val="24"/>
          <w:szCs w:val="24"/>
        </w:rPr>
        <w:t>;</w:t>
      </w:r>
    </w:p>
    <w:p w14:paraId="1596A2AB" w14:textId="4B68F54D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na orientação e levantamento de bens patrimoniais</w:t>
      </w:r>
      <w:r>
        <w:rPr>
          <w:sz w:val="24"/>
          <w:szCs w:val="24"/>
        </w:rPr>
        <w:t>;</w:t>
      </w:r>
    </w:p>
    <w:p w14:paraId="4EEB3E01" w14:textId="0D9EE146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informações às unidades competentes sobre compras e contratos</w:t>
      </w:r>
      <w:r>
        <w:rPr>
          <w:sz w:val="24"/>
          <w:szCs w:val="24"/>
        </w:rPr>
        <w:t>;</w:t>
      </w:r>
    </w:p>
    <w:p w14:paraId="31B69BEF" w14:textId="425DDA85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Apoiar na gestão e controle de material de escritório</w:t>
      </w:r>
      <w:r>
        <w:rPr>
          <w:sz w:val="24"/>
          <w:szCs w:val="24"/>
        </w:rPr>
        <w:t>;</w:t>
      </w:r>
    </w:p>
    <w:p w14:paraId="4588E50F" w14:textId="5F64A12B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Assistir na comunicação interna e externa, incluindo correspondências e e-mails</w:t>
      </w:r>
      <w:r>
        <w:rPr>
          <w:sz w:val="24"/>
          <w:szCs w:val="24"/>
        </w:rPr>
        <w:t>;</w:t>
      </w:r>
    </w:p>
    <w:p w14:paraId="2FC843FF" w14:textId="1EDFE002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na preparação de relatórios administrativos</w:t>
      </w:r>
      <w:r>
        <w:rPr>
          <w:sz w:val="24"/>
          <w:szCs w:val="24"/>
        </w:rPr>
        <w:t>;</w:t>
      </w:r>
    </w:p>
    <w:p w14:paraId="30E5556B" w14:textId="025F034B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suporte na organização de reuniões e eventos da Câmara</w:t>
      </w:r>
      <w:r>
        <w:rPr>
          <w:sz w:val="24"/>
          <w:szCs w:val="24"/>
        </w:rPr>
        <w:t>;</w:t>
      </w:r>
    </w:p>
    <w:p w14:paraId="690AC428" w14:textId="3CD87213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no controle de prazos e agendamentos</w:t>
      </w:r>
      <w:r>
        <w:rPr>
          <w:sz w:val="24"/>
          <w:szCs w:val="24"/>
        </w:rPr>
        <w:t>;</w:t>
      </w:r>
    </w:p>
    <w:p w14:paraId="5D142E03" w14:textId="646D164E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Assistir no atendimento telefônico e triagem de ligações</w:t>
      </w:r>
      <w:r>
        <w:rPr>
          <w:sz w:val="24"/>
          <w:szCs w:val="24"/>
        </w:rPr>
        <w:t>;</w:t>
      </w:r>
    </w:p>
    <w:p w14:paraId="6A36101D" w14:textId="68322BEB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suporte na atualização de dados e informações no sistema de gestão</w:t>
      </w:r>
      <w:r>
        <w:rPr>
          <w:sz w:val="24"/>
          <w:szCs w:val="24"/>
        </w:rPr>
        <w:t>;</w:t>
      </w:r>
    </w:p>
    <w:p w14:paraId="37151F5F" w14:textId="0E41E1A0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Assistir na elaboração e controle de planilhas e documentos administrativos</w:t>
      </w:r>
      <w:r>
        <w:rPr>
          <w:sz w:val="24"/>
          <w:szCs w:val="24"/>
        </w:rPr>
        <w:t>;</w:t>
      </w:r>
    </w:p>
    <w:p w14:paraId="40615C7F" w14:textId="1EE131C3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Auxiliar na elaboração de folha de pagamento e controle de ponto dos funcionários</w:t>
      </w:r>
      <w:r>
        <w:rPr>
          <w:sz w:val="24"/>
          <w:szCs w:val="24"/>
        </w:rPr>
        <w:t>;</w:t>
      </w:r>
    </w:p>
    <w:p w14:paraId="72265DEF" w14:textId="462392E0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suporte na organização de concursos públicos e treinamentos</w:t>
      </w:r>
      <w:r>
        <w:rPr>
          <w:sz w:val="24"/>
          <w:szCs w:val="24"/>
        </w:rPr>
        <w:t>;</w:t>
      </w:r>
    </w:p>
    <w:p w14:paraId="44EE85F2" w14:textId="223AE8C4" w:rsidR="006A4AAE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lastRenderedPageBreak/>
        <w:t>- Apoiar na elaboração e atualização de documentos relacionados a Recursos Humanos, como registros funcionais</w:t>
      </w:r>
      <w:r>
        <w:rPr>
          <w:sz w:val="24"/>
          <w:szCs w:val="24"/>
        </w:rPr>
        <w:t>;</w:t>
      </w:r>
    </w:p>
    <w:p w14:paraId="06F096F1" w14:textId="22E67D81" w:rsidR="00515A18" w:rsidRPr="006A4AAE" w:rsidRDefault="006A4AAE" w:rsidP="006A4AAE">
      <w:pPr>
        <w:pStyle w:val="SemEspaamento"/>
        <w:spacing w:line="276" w:lineRule="auto"/>
        <w:jc w:val="both"/>
        <w:rPr>
          <w:sz w:val="24"/>
          <w:szCs w:val="24"/>
        </w:rPr>
      </w:pPr>
      <w:r w:rsidRPr="006A4AAE">
        <w:rPr>
          <w:sz w:val="24"/>
          <w:szCs w:val="24"/>
        </w:rPr>
        <w:t>- Prestar suporte em outras atividades administrativas conforme necessidade e orientação superior.</w:t>
      </w:r>
    </w:p>
    <w:p w14:paraId="59267D23" w14:textId="77777777" w:rsidR="006A4AAE" w:rsidRPr="005D60FE" w:rsidRDefault="006A4AAE" w:rsidP="006A4AAE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</w:p>
    <w:p w14:paraId="349B98A2" w14:textId="27CA5509" w:rsidR="006A4AAE" w:rsidRPr="005D60FE" w:rsidRDefault="006A4AAE" w:rsidP="006A4AAE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Horário: </w:t>
      </w:r>
      <w:r w:rsidR="00F50036" w:rsidRPr="005D60FE">
        <w:rPr>
          <w:sz w:val="24"/>
          <w:szCs w:val="24"/>
        </w:rPr>
        <w:t>2</w:t>
      </w:r>
      <w:r w:rsidRPr="005D60FE">
        <w:rPr>
          <w:sz w:val="24"/>
          <w:szCs w:val="24"/>
        </w:rPr>
        <w:t>0 horas semanais.</w:t>
      </w:r>
    </w:p>
    <w:p w14:paraId="503B59E4" w14:textId="77777777" w:rsidR="006A4AAE" w:rsidRPr="005D60FE" w:rsidRDefault="006A4AAE" w:rsidP="006A4AAE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0FF44DE8" w14:textId="4242B399" w:rsidR="006A4AAE" w:rsidRPr="005D60FE" w:rsidRDefault="006A4AAE" w:rsidP="006A4AAE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Escolaridade: </w:t>
      </w:r>
      <w:r w:rsidR="00426406" w:rsidRPr="005D60FE">
        <w:rPr>
          <w:sz w:val="24"/>
          <w:szCs w:val="24"/>
        </w:rPr>
        <w:t>ensino médio completo</w:t>
      </w:r>
      <w:r w:rsidRPr="005D60FE">
        <w:rPr>
          <w:sz w:val="24"/>
          <w:szCs w:val="24"/>
        </w:rPr>
        <w:t>.</w:t>
      </w:r>
    </w:p>
    <w:p w14:paraId="2A5D7B19" w14:textId="77777777" w:rsidR="006A4AAE" w:rsidRPr="003F0215" w:rsidRDefault="006A4AAE" w:rsidP="006A4AAE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concurso público de provas ou provas e títulos.</w:t>
      </w:r>
      <w:r>
        <w:rPr>
          <w:sz w:val="24"/>
          <w:szCs w:val="24"/>
        </w:rPr>
        <w:t xml:space="preserve"> </w:t>
      </w:r>
    </w:p>
    <w:p w14:paraId="59532949" w14:textId="77777777" w:rsidR="006A4AAE" w:rsidRDefault="006A4AAE" w:rsidP="006A4AAE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1AB27DEE" w14:textId="77777777" w:rsidR="006A4AAE" w:rsidRDefault="006A4AAE" w:rsidP="006A4AAE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</w:p>
    <w:p w14:paraId="4A3050A0" w14:textId="77777777" w:rsidR="007A04BC" w:rsidRPr="005D60FE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QUADRO:</w:t>
      </w:r>
      <w:r w:rsidRPr="005D60FE">
        <w:rPr>
          <w:sz w:val="24"/>
          <w:szCs w:val="24"/>
        </w:rPr>
        <w:t xml:space="preserve"> CARGOS DE PROVIMENTO EM COMISSÃO</w:t>
      </w:r>
    </w:p>
    <w:p w14:paraId="3A91D458" w14:textId="77777777" w:rsidR="007A04BC" w:rsidRPr="005D60FE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 xml:space="preserve">CARGO: </w:t>
      </w:r>
      <w:r w:rsidRPr="005D60FE">
        <w:rPr>
          <w:sz w:val="24"/>
          <w:szCs w:val="24"/>
        </w:rPr>
        <w:t>ASSESSOR DE COMUNICAÇÃO</w:t>
      </w:r>
    </w:p>
    <w:p w14:paraId="1861DB1B" w14:textId="77777777" w:rsidR="00F2501F" w:rsidRPr="005D60FE" w:rsidRDefault="007A04BC" w:rsidP="00B00B77">
      <w:pPr>
        <w:pStyle w:val="SemEspaamen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DESCRIÇÃO ANALITICA DAS ATRIBUIÇÕES:</w:t>
      </w:r>
      <w:r w:rsidRPr="005D60FE">
        <w:rPr>
          <w:b/>
          <w:bCs/>
          <w:sz w:val="24"/>
          <w:szCs w:val="24"/>
        </w:rPr>
        <w:t xml:space="preserve"> </w:t>
      </w:r>
    </w:p>
    <w:p w14:paraId="0E931356" w14:textId="0863806B" w:rsidR="00412562" w:rsidRPr="005D60FE" w:rsidRDefault="00412562" w:rsidP="00B00B77">
      <w:pPr>
        <w:pStyle w:val="SemEspaamento"/>
        <w:jc w:val="both"/>
        <w:rPr>
          <w:b/>
          <w:bCs/>
          <w:sz w:val="24"/>
          <w:szCs w:val="24"/>
        </w:rPr>
      </w:pPr>
    </w:p>
    <w:p w14:paraId="46005DC3" w14:textId="0E8F3423" w:rsidR="003F051B" w:rsidRPr="005D60FE" w:rsidRDefault="003F051B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Executar serviços de publicidade </w:t>
      </w:r>
      <w:r w:rsidR="00EC0608" w:rsidRPr="005D60FE">
        <w:rPr>
          <w:sz w:val="24"/>
          <w:szCs w:val="24"/>
        </w:rPr>
        <w:t xml:space="preserve">publicidade </w:t>
      </w:r>
      <w:r w:rsidR="00D81FF0" w:rsidRPr="005D60FE">
        <w:rPr>
          <w:sz w:val="24"/>
          <w:szCs w:val="24"/>
        </w:rPr>
        <w:t>relacionadas com assuntos e matérias da Câmara Municipal</w:t>
      </w:r>
      <w:r w:rsidR="000E52E6" w:rsidRPr="005D60FE">
        <w:rPr>
          <w:sz w:val="24"/>
          <w:szCs w:val="24"/>
        </w:rPr>
        <w:t>;</w:t>
      </w:r>
    </w:p>
    <w:p w14:paraId="0C64BDFB" w14:textId="607E5BA4" w:rsidR="002704B0" w:rsidRPr="005D60FE" w:rsidRDefault="002704B0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Fazer a cobertura dos trabalhos</w:t>
      </w:r>
      <w:r w:rsidR="00A06A19" w:rsidRPr="005D60FE">
        <w:rPr>
          <w:sz w:val="24"/>
          <w:szCs w:val="24"/>
        </w:rPr>
        <w:t xml:space="preserve"> das comissões</w:t>
      </w:r>
      <w:r w:rsidR="00371186" w:rsidRPr="005D60FE">
        <w:rPr>
          <w:sz w:val="24"/>
          <w:szCs w:val="24"/>
        </w:rPr>
        <w:t>, das sessões, audiências públicos, entrevistas coletivas</w:t>
      </w:r>
      <w:r w:rsidR="00092879" w:rsidRPr="005D60FE">
        <w:rPr>
          <w:sz w:val="24"/>
          <w:szCs w:val="24"/>
        </w:rPr>
        <w:t>, exposições e dos eventos internos e externos relacionados com a Câmara</w:t>
      </w:r>
      <w:r w:rsidR="00B74204" w:rsidRPr="005D60FE">
        <w:rPr>
          <w:sz w:val="24"/>
          <w:szCs w:val="24"/>
        </w:rPr>
        <w:t>;</w:t>
      </w:r>
    </w:p>
    <w:p w14:paraId="7A0B06BA" w14:textId="76E52358" w:rsidR="00B74204" w:rsidRPr="005D60FE" w:rsidRDefault="006571F8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C91297" w:rsidRPr="005D60FE">
        <w:rPr>
          <w:sz w:val="24"/>
          <w:szCs w:val="24"/>
        </w:rPr>
        <w:t>Elaborar matérias especiais para os órg</w:t>
      </w:r>
      <w:r w:rsidR="00501995" w:rsidRPr="005D60FE">
        <w:rPr>
          <w:sz w:val="24"/>
          <w:szCs w:val="24"/>
        </w:rPr>
        <w:t>ãos de divulgação da Câmara</w:t>
      </w:r>
      <w:r w:rsidR="004256B1" w:rsidRPr="005D60FE">
        <w:rPr>
          <w:sz w:val="24"/>
          <w:szCs w:val="24"/>
        </w:rPr>
        <w:t>, como periódicos</w:t>
      </w:r>
      <w:r w:rsidR="00BE6E12" w:rsidRPr="005D60FE">
        <w:rPr>
          <w:sz w:val="24"/>
          <w:szCs w:val="24"/>
        </w:rPr>
        <w:t>, rádio, mídias digitais, entre outros;</w:t>
      </w:r>
    </w:p>
    <w:p w14:paraId="76E3E6D5" w14:textId="6483EE72" w:rsidR="00BE6E12" w:rsidRPr="005D60FE" w:rsidRDefault="00BE6E12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CB1518" w:rsidRPr="005D60FE">
        <w:rPr>
          <w:sz w:val="24"/>
          <w:szCs w:val="24"/>
        </w:rPr>
        <w:t xml:space="preserve">Providenciar e acimoanhar a tramissão </w:t>
      </w:r>
      <w:r w:rsidR="00940062" w:rsidRPr="005D60FE">
        <w:rPr>
          <w:sz w:val="24"/>
          <w:szCs w:val="24"/>
        </w:rPr>
        <w:t>de sessões pelos meios de comunicação definidos pela Câmara</w:t>
      </w:r>
      <w:r w:rsidR="00FF27B6" w:rsidRPr="005D60FE">
        <w:rPr>
          <w:sz w:val="24"/>
          <w:szCs w:val="24"/>
        </w:rPr>
        <w:t xml:space="preserve"> Municipal;</w:t>
      </w:r>
    </w:p>
    <w:p w14:paraId="4B435A35" w14:textId="638D89A8" w:rsidR="00FF27B6" w:rsidRPr="005D60FE" w:rsidRDefault="00FF27B6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</w:t>
      </w:r>
      <w:r w:rsidR="00D6554A" w:rsidRPr="005D60FE">
        <w:rPr>
          <w:sz w:val="24"/>
          <w:szCs w:val="24"/>
        </w:rPr>
        <w:t xml:space="preserve"> Auxiliar no uso e equipamentos de som e vídeo nas audiências ou demais atividades</w:t>
      </w:r>
      <w:r w:rsidR="00AF149E" w:rsidRPr="005D60FE">
        <w:rPr>
          <w:sz w:val="24"/>
          <w:szCs w:val="24"/>
        </w:rPr>
        <w:t xml:space="preserve"> legislativas que o requeiram;</w:t>
      </w:r>
    </w:p>
    <w:p w14:paraId="7E4FE2D9" w14:textId="10DCB021" w:rsidR="00AF149E" w:rsidRPr="005D60FE" w:rsidRDefault="00AF149E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ED2448" w:rsidRPr="005D60FE">
        <w:rPr>
          <w:sz w:val="24"/>
          <w:szCs w:val="24"/>
        </w:rPr>
        <w:t xml:space="preserve">encarregar-se </w:t>
      </w:r>
      <w:r w:rsidR="00FB2858" w:rsidRPr="005D60FE">
        <w:rPr>
          <w:sz w:val="24"/>
          <w:szCs w:val="24"/>
        </w:rPr>
        <w:t>do processo de suprimento de notícias encaminhadas para o</w:t>
      </w:r>
      <w:r w:rsidR="00D5540F" w:rsidRPr="005D60FE">
        <w:rPr>
          <w:sz w:val="24"/>
          <w:szCs w:val="24"/>
        </w:rPr>
        <w:t>s mecanismos de divulgação institucional d</w:t>
      </w:r>
      <w:r w:rsidR="00F73399" w:rsidRPr="005D60FE">
        <w:rPr>
          <w:sz w:val="24"/>
          <w:szCs w:val="24"/>
        </w:rPr>
        <w:t>o Poder Legislativo;</w:t>
      </w:r>
    </w:p>
    <w:p w14:paraId="0D0787B4" w14:textId="369F9136" w:rsidR="00F73399" w:rsidRPr="005D60FE" w:rsidRDefault="00F73399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1421DE" w:rsidRPr="005D60FE">
        <w:rPr>
          <w:sz w:val="24"/>
          <w:szCs w:val="24"/>
        </w:rPr>
        <w:t>Garantir cobertura</w:t>
      </w:r>
      <w:r w:rsidR="00C817C8" w:rsidRPr="005D60FE">
        <w:rPr>
          <w:sz w:val="24"/>
          <w:szCs w:val="24"/>
        </w:rPr>
        <w:t xml:space="preserve"> imparcial</w:t>
      </w:r>
      <w:r w:rsidR="00E569D6" w:rsidRPr="005D60FE">
        <w:rPr>
          <w:sz w:val="24"/>
          <w:szCs w:val="24"/>
        </w:rPr>
        <w:t xml:space="preserve"> e democrática de todas as ativivdades do Poder Legislativo Municipal</w:t>
      </w:r>
      <w:r w:rsidR="003415C1" w:rsidRPr="005D60FE">
        <w:rPr>
          <w:sz w:val="24"/>
          <w:szCs w:val="24"/>
        </w:rPr>
        <w:t xml:space="preserve">, inclusive a </w:t>
      </w:r>
      <w:r w:rsidR="0092143E" w:rsidRPr="005D60FE">
        <w:rPr>
          <w:sz w:val="24"/>
          <w:szCs w:val="24"/>
        </w:rPr>
        <w:t xml:space="preserve">publicidade </w:t>
      </w:r>
      <w:r w:rsidR="00061DD3" w:rsidRPr="005D60FE">
        <w:rPr>
          <w:sz w:val="24"/>
          <w:szCs w:val="24"/>
        </w:rPr>
        <w:t xml:space="preserve">dos atos e pronunciamentos </w:t>
      </w:r>
      <w:r w:rsidR="008A358B" w:rsidRPr="005D60FE">
        <w:rPr>
          <w:sz w:val="24"/>
          <w:szCs w:val="24"/>
        </w:rPr>
        <w:t>em plenários;</w:t>
      </w:r>
    </w:p>
    <w:p w14:paraId="4B077A16" w14:textId="6642F52A" w:rsidR="00315281" w:rsidRPr="005D60FE" w:rsidRDefault="00315281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F32D49" w:rsidRPr="005D60FE">
        <w:rPr>
          <w:sz w:val="24"/>
          <w:szCs w:val="24"/>
        </w:rPr>
        <w:t xml:space="preserve">Providenciar a captação na mais </w:t>
      </w:r>
      <w:r w:rsidR="00696863" w:rsidRPr="005D60FE">
        <w:rPr>
          <w:sz w:val="24"/>
          <w:szCs w:val="24"/>
        </w:rPr>
        <w:t>variadas fontes de informações, que suprirão os meios de comunicação institucional mantidos pel</w:t>
      </w:r>
      <w:r w:rsidR="00720B85" w:rsidRPr="005D60FE">
        <w:rPr>
          <w:sz w:val="24"/>
          <w:szCs w:val="24"/>
        </w:rPr>
        <w:t>o Poder Executivo Municipal;</w:t>
      </w:r>
    </w:p>
    <w:p w14:paraId="5099B4DA" w14:textId="74E2FFD8" w:rsidR="00720B85" w:rsidRPr="005D60FE" w:rsidRDefault="00720B85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DE2D63" w:rsidRPr="005D60FE">
        <w:rPr>
          <w:sz w:val="24"/>
          <w:szCs w:val="24"/>
        </w:rPr>
        <w:t>Encarregar-se</w:t>
      </w:r>
      <w:r w:rsidR="00164EDF" w:rsidRPr="005D60FE">
        <w:rPr>
          <w:sz w:val="24"/>
          <w:szCs w:val="24"/>
        </w:rPr>
        <w:t xml:space="preserve"> do processo de difusão e disponibilização das notícias consolidadas ao público e aos orgãos</w:t>
      </w:r>
      <w:r w:rsidR="00922CA5" w:rsidRPr="005D60FE">
        <w:rPr>
          <w:sz w:val="24"/>
          <w:szCs w:val="24"/>
        </w:rPr>
        <w:t xml:space="preserve"> de imprensa interessados sobre o Poder Legislativo Municipal</w:t>
      </w:r>
    </w:p>
    <w:p w14:paraId="5AFC8F6B" w14:textId="14D5C837" w:rsidR="00BD04D7" w:rsidRPr="005D60FE" w:rsidRDefault="00BD04D7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Alimentar peri</w:t>
      </w:r>
      <w:r w:rsidR="005D11FB" w:rsidRPr="005D60FE">
        <w:rPr>
          <w:sz w:val="24"/>
          <w:szCs w:val="24"/>
        </w:rPr>
        <w:t xml:space="preserve">odicamente </w:t>
      </w:r>
      <w:r w:rsidR="000F1E94" w:rsidRPr="005D60FE">
        <w:rPr>
          <w:sz w:val="24"/>
          <w:szCs w:val="24"/>
        </w:rPr>
        <w:t>o site e redes sociais do Poder Legislativo Municipal</w:t>
      </w:r>
      <w:r w:rsidR="00DB5CA0" w:rsidRPr="005D60FE">
        <w:rPr>
          <w:sz w:val="24"/>
          <w:szCs w:val="24"/>
        </w:rPr>
        <w:t xml:space="preserve">, divulgando </w:t>
      </w:r>
      <w:r w:rsidR="002A7485" w:rsidRPr="005D60FE">
        <w:rPr>
          <w:sz w:val="24"/>
          <w:szCs w:val="24"/>
        </w:rPr>
        <w:t>os atos relacionados as sessões ordinárias, extra</w:t>
      </w:r>
      <w:r w:rsidR="00164F74" w:rsidRPr="005D60FE">
        <w:rPr>
          <w:sz w:val="24"/>
          <w:szCs w:val="24"/>
        </w:rPr>
        <w:t xml:space="preserve">ordinárias, solenes, especiais, dentre outras, bem como </w:t>
      </w:r>
      <w:r w:rsidR="00EA30A4" w:rsidRPr="005D60FE">
        <w:rPr>
          <w:sz w:val="24"/>
          <w:szCs w:val="24"/>
        </w:rPr>
        <w:t>as matérias em tramitação</w:t>
      </w:r>
      <w:r w:rsidR="00AE02BF" w:rsidRPr="005D60FE">
        <w:rPr>
          <w:sz w:val="24"/>
          <w:szCs w:val="24"/>
        </w:rPr>
        <w:t>;</w:t>
      </w:r>
    </w:p>
    <w:p w14:paraId="311323E8" w14:textId="6F600513" w:rsidR="00AE02BF" w:rsidRPr="005D60FE" w:rsidRDefault="00AE02BF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371023" w:rsidRPr="005D60FE">
        <w:rPr>
          <w:sz w:val="24"/>
          <w:szCs w:val="24"/>
        </w:rPr>
        <w:t>ssistir as</w:t>
      </w:r>
      <w:r w:rsidR="00DE0AE9" w:rsidRPr="005D60FE">
        <w:rPr>
          <w:sz w:val="24"/>
          <w:szCs w:val="24"/>
        </w:rPr>
        <w:t xml:space="preserve"> informações do Portal da Transpar</w:t>
      </w:r>
      <w:r w:rsidR="0082756B" w:rsidRPr="005D60FE">
        <w:rPr>
          <w:sz w:val="24"/>
          <w:szCs w:val="24"/>
        </w:rPr>
        <w:t>ência</w:t>
      </w:r>
      <w:r w:rsidR="004229A1" w:rsidRPr="005D60FE">
        <w:rPr>
          <w:sz w:val="24"/>
          <w:szCs w:val="24"/>
        </w:rPr>
        <w:t>, bem como sua atualização em conformidade com a Lei de Acesso à Informação;</w:t>
      </w:r>
    </w:p>
    <w:p w14:paraId="7FAE57A3" w14:textId="7F697A8D" w:rsidR="007C698C" w:rsidRPr="005D60FE" w:rsidRDefault="00A85434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</w:t>
      </w:r>
      <w:r w:rsidR="007102A7" w:rsidRPr="005D60FE">
        <w:rPr>
          <w:sz w:val="24"/>
          <w:szCs w:val="24"/>
        </w:rPr>
        <w:t>Desempenhar outras atribuições de</w:t>
      </w:r>
      <w:r w:rsidR="00943D9C" w:rsidRPr="005D60FE">
        <w:rPr>
          <w:sz w:val="24"/>
          <w:szCs w:val="24"/>
        </w:rPr>
        <w:t xml:space="preserve"> publicidade institucional que forem dadas pela chefia competente</w:t>
      </w:r>
      <w:r w:rsidR="00CD29A6" w:rsidRPr="005D60FE">
        <w:rPr>
          <w:sz w:val="24"/>
          <w:szCs w:val="24"/>
        </w:rPr>
        <w:t>;</w:t>
      </w:r>
    </w:p>
    <w:p w14:paraId="35308A18" w14:textId="73BAB09F" w:rsidR="007A04BC" w:rsidRPr="005D60FE" w:rsidRDefault="007A04BC" w:rsidP="00B00B77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  <w:r w:rsidR="00B00B77" w:rsidRPr="005D60FE">
        <w:rPr>
          <w:b/>
          <w:bCs/>
          <w:sz w:val="24"/>
          <w:szCs w:val="24"/>
          <w:u w:val="single"/>
        </w:rPr>
        <w:t xml:space="preserve"> </w:t>
      </w:r>
    </w:p>
    <w:p w14:paraId="222E8C05" w14:textId="77777777" w:rsidR="007A04BC" w:rsidRPr="005D60FE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a) Horário: 40 horas semanais;</w:t>
      </w:r>
    </w:p>
    <w:p w14:paraId="6EBE525D" w14:textId="77777777" w:rsidR="007A04BC" w:rsidRPr="005D60FE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b) Deverá o servidor auxiliar nas atividades internas e externas do legislativo quando solicitado pela presidência.</w:t>
      </w:r>
    </w:p>
    <w:p w14:paraId="166A9C9E" w14:textId="02FE6022" w:rsidR="007A04BC" w:rsidRPr="005D60FE" w:rsidRDefault="007A04BC" w:rsidP="00B00B77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1307235B" w14:textId="4FD554DC" w:rsidR="007A04BC" w:rsidRPr="005D60FE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a) Escolaridade: superior em qualquer área</w:t>
      </w:r>
      <w:r w:rsidR="00CB05D9" w:rsidRPr="005D60FE">
        <w:rPr>
          <w:sz w:val="24"/>
          <w:szCs w:val="24"/>
        </w:rPr>
        <w:t>.</w:t>
      </w:r>
    </w:p>
    <w:p w14:paraId="13E41841" w14:textId="00214B9A" w:rsidR="00C158AD" w:rsidRDefault="007A04BC" w:rsidP="00B00B77">
      <w:pPr>
        <w:pStyle w:val="SemEspaamen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cargo de livre nomeação e exoneração pela Presidência</w:t>
      </w:r>
      <w:r w:rsidR="00DD70B1" w:rsidRPr="005D60FE">
        <w:rPr>
          <w:sz w:val="24"/>
          <w:szCs w:val="24"/>
        </w:rPr>
        <w:t>.</w:t>
      </w:r>
    </w:p>
    <w:p w14:paraId="2F9DF983" w14:textId="77777777" w:rsidR="00DD70B1" w:rsidRDefault="00DD70B1" w:rsidP="007A04BC">
      <w:pPr>
        <w:jc w:val="both"/>
        <w:rPr>
          <w:rFonts w:ascii="Times New Roman" w:hAnsi="Times New Roman" w:cs="Times New Roman"/>
        </w:rPr>
      </w:pPr>
    </w:p>
    <w:p w14:paraId="62E04765" w14:textId="7293EAA7" w:rsidR="007A04BC" w:rsidRPr="005D60FE" w:rsidRDefault="007A04BC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QUADRO:</w:t>
      </w:r>
      <w:r w:rsidRPr="005D60FE">
        <w:rPr>
          <w:sz w:val="24"/>
          <w:szCs w:val="24"/>
        </w:rPr>
        <w:t xml:space="preserve"> CARGOS DE PROVIMENTO EM COMISSÃO</w:t>
      </w:r>
    </w:p>
    <w:p w14:paraId="511FE1C1" w14:textId="03DBF9DC" w:rsidR="007A04BC" w:rsidRPr="005D60FE" w:rsidRDefault="007A04BC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CARGO:</w:t>
      </w:r>
      <w:r w:rsidRPr="005D60FE">
        <w:rPr>
          <w:sz w:val="24"/>
          <w:szCs w:val="24"/>
        </w:rPr>
        <w:t xml:space="preserve"> </w:t>
      </w:r>
      <w:r w:rsidR="00A52F56" w:rsidRPr="005D60FE">
        <w:rPr>
          <w:sz w:val="24"/>
          <w:szCs w:val="24"/>
        </w:rPr>
        <w:t>ASSESSOR</w:t>
      </w:r>
      <w:r w:rsidRPr="005D60FE">
        <w:rPr>
          <w:sz w:val="24"/>
          <w:szCs w:val="24"/>
        </w:rPr>
        <w:t xml:space="preserve"> LEGISLATIVO</w:t>
      </w:r>
    </w:p>
    <w:p w14:paraId="6186EF2B" w14:textId="12894F6F" w:rsidR="002100E6" w:rsidRPr="005D60FE" w:rsidRDefault="007A04BC" w:rsidP="002100E6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</w:rPr>
        <w:t>DESCRIÇÃO ANALITICA DAS ATRIBUIÇÕES:</w:t>
      </w:r>
      <w:r w:rsidRPr="005D60FE">
        <w:rPr>
          <w:sz w:val="24"/>
          <w:szCs w:val="24"/>
        </w:rPr>
        <w:t xml:space="preserve"> </w:t>
      </w:r>
    </w:p>
    <w:p w14:paraId="3364F290" w14:textId="77777777" w:rsidR="00383308" w:rsidRPr="005D60FE" w:rsidRDefault="00383308" w:rsidP="00383308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Atividades de apoio aos trabalhos legislativos: </w:t>
      </w:r>
    </w:p>
    <w:p w14:paraId="4015C9B5" w14:textId="5608A283" w:rsidR="001D569E" w:rsidRPr="005D60FE" w:rsidRDefault="001D569E" w:rsidP="00383308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Auxiliar </w:t>
      </w:r>
      <w:r w:rsidR="002A4A04" w:rsidRPr="005D60FE">
        <w:rPr>
          <w:sz w:val="24"/>
          <w:szCs w:val="24"/>
        </w:rPr>
        <w:t>a realização</w:t>
      </w:r>
      <w:r w:rsidRPr="005D60FE">
        <w:rPr>
          <w:sz w:val="24"/>
          <w:szCs w:val="24"/>
        </w:rPr>
        <w:t xml:space="preserve"> </w:t>
      </w:r>
      <w:r w:rsidR="002A4A04" w:rsidRPr="005D60FE">
        <w:rPr>
          <w:sz w:val="24"/>
          <w:szCs w:val="24"/>
        </w:rPr>
        <w:t xml:space="preserve">de </w:t>
      </w:r>
      <w:r w:rsidRPr="005D60FE">
        <w:rPr>
          <w:sz w:val="24"/>
          <w:szCs w:val="24"/>
        </w:rPr>
        <w:t>protocolo</w:t>
      </w:r>
      <w:r w:rsidR="002A4A04" w:rsidRPr="005D60FE">
        <w:rPr>
          <w:sz w:val="24"/>
          <w:szCs w:val="24"/>
        </w:rPr>
        <w:t>s</w:t>
      </w:r>
      <w:r w:rsidRPr="005D60FE">
        <w:rPr>
          <w:sz w:val="24"/>
          <w:szCs w:val="24"/>
        </w:rPr>
        <w:t xml:space="preserve"> das proposições de inicativa do membro do Poder Legislativo e projetos encaminhados pelo Poder Executivo Municipal;</w:t>
      </w:r>
    </w:p>
    <w:p w14:paraId="782EAED1" w14:textId="36B95317" w:rsidR="00755309" w:rsidRPr="005D60FE" w:rsidRDefault="003A3A3B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C</w:t>
      </w:r>
      <w:r w:rsidR="00755309" w:rsidRPr="005D60FE">
        <w:rPr>
          <w:sz w:val="24"/>
          <w:szCs w:val="24"/>
        </w:rPr>
        <w:t xml:space="preserve">umprir as determinações do Presidente da Câmara Municipal; </w:t>
      </w:r>
    </w:p>
    <w:p w14:paraId="31F578D8" w14:textId="545BEE82" w:rsidR="00755309" w:rsidRPr="005D60FE" w:rsidRDefault="009672B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755309" w:rsidRPr="005D60FE">
        <w:rPr>
          <w:sz w:val="24"/>
          <w:szCs w:val="24"/>
        </w:rPr>
        <w:t xml:space="preserve">ssessorar em matéria de técnica-legislativa a Mesa Executiva, as Comissões, os Vereadores e o Plenário; </w:t>
      </w:r>
    </w:p>
    <w:p w14:paraId="3129C61E" w14:textId="1D2C594D" w:rsidR="00755309" w:rsidRPr="005D60FE" w:rsidRDefault="009672B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755309" w:rsidRPr="005D60FE">
        <w:rPr>
          <w:sz w:val="24"/>
          <w:szCs w:val="24"/>
        </w:rPr>
        <w:t>ssessorar as Comissões, permanentes</w:t>
      </w:r>
      <w:r w:rsidR="003F5008" w:rsidRPr="005D60FE">
        <w:rPr>
          <w:sz w:val="24"/>
          <w:szCs w:val="24"/>
        </w:rPr>
        <w:t>, especiais e extraordinárias</w:t>
      </w:r>
      <w:r w:rsidR="00755309" w:rsidRPr="005D60FE">
        <w:rPr>
          <w:sz w:val="24"/>
          <w:szCs w:val="24"/>
        </w:rPr>
        <w:t>, na elaboração de pareceres, proposiçõe</w:t>
      </w:r>
      <w:r w:rsidR="003F5008" w:rsidRPr="005D60FE">
        <w:rPr>
          <w:sz w:val="24"/>
          <w:szCs w:val="24"/>
        </w:rPr>
        <w:t>s</w:t>
      </w:r>
      <w:r w:rsidR="00453DB9" w:rsidRPr="005D60FE">
        <w:rPr>
          <w:sz w:val="24"/>
          <w:szCs w:val="24"/>
        </w:rPr>
        <w:t xml:space="preserve"> e atas</w:t>
      </w:r>
      <w:r w:rsidR="00755309" w:rsidRPr="005D60FE">
        <w:rPr>
          <w:sz w:val="24"/>
          <w:szCs w:val="24"/>
        </w:rPr>
        <w:t xml:space="preserve">; </w:t>
      </w:r>
    </w:p>
    <w:p w14:paraId="2AA249F6" w14:textId="7E93B184" w:rsidR="00755309" w:rsidRPr="005D60FE" w:rsidRDefault="009672B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P</w:t>
      </w:r>
      <w:r w:rsidR="00755309" w:rsidRPr="005D60FE">
        <w:rPr>
          <w:sz w:val="24"/>
          <w:szCs w:val="24"/>
        </w:rPr>
        <w:t xml:space="preserve">articipar das reuniões das Comissões, prestando as informações que lhe forem solicitadas; </w:t>
      </w:r>
    </w:p>
    <w:p w14:paraId="2EFC2CC6" w14:textId="5555CEF5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P</w:t>
      </w:r>
      <w:r w:rsidR="00755309" w:rsidRPr="005D60FE">
        <w:rPr>
          <w:sz w:val="24"/>
          <w:szCs w:val="24"/>
        </w:rPr>
        <w:t xml:space="preserve">rovidenciar a preparação do expediente a ser apreciado pelas Comissões; </w:t>
      </w:r>
    </w:p>
    <w:p w14:paraId="1B4E6992" w14:textId="3751BC32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755309" w:rsidRPr="005D60FE">
        <w:rPr>
          <w:sz w:val="24"/>
          <w:szCs w:val="24"/>
        </w:rPr>
        <w:t xml:space="preserve">companhar, sempre que solicitado, os Vereadores em despachos com autoridades e munícipes; </w:t>
      </w:r>
    </w:p>
    <w:p w14:paraId="2A34BE03" w14:textId="140E3A71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P</w:t>
      </w:r>
      <w:r w:rsidR="00755309" w:rsidRPr="005D60FE">
        <w:rPr>
          <w:sz w:val="24"/>
          <w:szCs w:val="24"/>
        </w:rPr>
        <w:t xml:space="preserve">restar assessoramento </w:t>
      </w:r>
      <w:r w:rsidR="00115DFE" w:rsidRPr="005D60FE">
        <w:rPr>
          <w:sz w:val="24"/>
          <w:szCs w:val="24"/>
        </w:rPr>
        <w:t xml:space="preserve">necessário </w:t>
      </w:r>
      <w:r w:rsidR="00755309" w:rsidRPr="005D60FE">
        <w:rPr>
          <w:sz w:val="24"/>
          <w:szCs w:val="24"/>
        </w:rPr>
        <w:t xml:space="preserve">aos Vereadores, para a elaboração de projetos, requerimentos, indicações e moções; </w:t>
      </w:r>
    </w:p>
    <w:p w14:paraId="446A46DE" w14:textId="3AA47C69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R</w:t>
      </w:r>
      <w:r w:rsidR="00755309" w:rsidRPr="005D60FE">
        <w:rPr>
          <w:sz w:val="24"/>
          <w:szCs w:val="24"/>
        </w:rPr>
        <w:t xml:space="preserve">egistrar e acompanhar a tramitação das proposições apresentadas à Câmara Municipal; </w:t>
      </w:r>
    </w:p>
    <w:p w14:paraId="37D2C758" w14:textId="578EDADE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755309" w:rsidRPr="005D60FE">
        <w:rPr>
          <w:sz w:val="24"/>
          <w:szCs w:val="24"/>
        </w:rPr>
        <w:t>companhar junto às Comissões Permanentes</w:t>
      </w:r>
      <w:r w:rsidR="00471CBD" w:rsidRPr="005D60FE">
        <w:rPr>
          <w:sz w:val="24"/>
          <w:szCs w:val="24"/>
        </w:rPr>
        <w:t>, Especiais e Extraodinárias</w:t>
      </w:r>
      <w:r w:rsidR="00755309" w:rsidRPr="005D60FE">
        <w:rPr>
          <w:sz w:val="24"/>
          <w:szCs w:val="24"/>
        </w:rPr>
        <w:t xml:space="preserve"> a tramitação de todas as proposições, controlando os respectivos prazos, na forma da Lei Orgânica e do regimento Interno; </w:t>
      </w:r>
    </w:p>
    <w:p w14:paraId="2C36599B" w14:textId="6C869604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D</w:t>
      </w:r>
      <w:r w:rsidR="00755309" w:rsidRPr="005D60FE">
        <w:rPr>
          <w:sz w:val="24"/>
          <w:szCs w:val="24"/>
        </w:rPr>
        <w:t xml:space="preserve">isponibilizar cópias da Ordem do Dia aos Vereadores; </w:t>
      </w:r>
    </w:p>
    <w:p w14:paraId="3C185298" w14:textId="5B0B6FFB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F</w:t>
      </w:r>
      <w:r w:rsidR="00755309" w:rsidRPr="005D60FE">
        <w:rPr>
          <w:sz w:val="24"/>
          <w:szCs w:val="24"/>
        </w:rPr>
        <w:t>ornecer cópias de processos</w:t>
      </w:r>
      <w:r w:rsidR="00EF7429" w:rsidRPr="005D60FE">
        <w:rPr>
          <w:sz w:val="24"/>
          <w:szCs w:val="24"/>
        </w:rPr>
        <w:t xml:space="preserve"> e proposições</w:t>
      </w:r>
      <w:r w:rsidR="00755309" w:rsidRPr="005D60FE">
        <w:rPr>
          <w:sz w:val="24"/>
          <w:szCs w:val="24"/>
        </w:rPr>
        <w:t xml:space="preserve"> ou partes deles, quando solicitada por Vereadores ou unidades da Câmara Municipal; </w:t>
      </w:r>
    </w:p>
    <w:p w14:paraId="0C256F68" w14:textId="526AA13D" w:rsidR="00755309" w:rsidRPr="005D60FE" w:rsidRDefault="006F4AF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M</w:t>
      </w:r>
      <w:r w:rsidR="00755309" w:rsidRPr="005D60FE">
        <w:rPr>
          <w:sz w:val="24"/>
          <w:szCs w:val="24"/>
        </w:rPr>
        <w:t xml:space="preserve">anter registro da entrega às Comissões ou Vereadores, dos processos em tramitação; </w:t>
      </w:r>
    </w:p>
    <w:p w14:paraId="132FA8A0" w14:textId="481B7A82" w:rsidR="00755309" w:rsidRPr="005D60FE" w:rsidRDefault="00347CC8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E</w:t>
      </w:r>
      <w:r w:rsidR="00755309" w:rsidRPr="005D60FE">
        <w:rPr>
          <w:sz w:val="24"/>
          <w:szCs w:val="24"/>
        </w:rPr>
        <w:t xml:space="preserve">ncerrados os trabalhos das reuniões plenárias, recolher todos os processos constantes da Ordem do Dia e demais expedientes encaminhados à Mesa, para cumprimento dos despachos e decisões do Plenário, remetendo-os aos órgãos competentes; </w:t>
      </w:r>
    </w:p>
    <w:p w14:paraId="7F3336A6" w14:textId="0EA1BAFD" w:rsidR="00755309" w:rsidRPr="005D60FE" w:rsidRDefault="00A77172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E</w:t>
      </w:r>
      <w:r w:rsidR="00755309" w:rsidRPr="005D60FE">
        <w:rPr>
          <w:sz w:val="24"/>
          <w:szCs w:val="24"/>
        </w:rPr>
        <w:t xml:space="preserve">m casos especiais, mediante autorização do Presidente, anexar processos conclusos e arquivados, mantendo eficiente sistema de controle da entrada e registro da juntada; </w:t>
      </w:r>
    </w:p>
    <w:p w14:paraId="10FC3E8B" w14:textId="3B045581" w:rsidR="00755309" w:rsidRPr="005D60FE" w:rsidRDefault="00752BD3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P</w:t>
      </w:r>
      <w:r w:rsidR="00755309" w:rsidRPr="005D60FE">
        <w:rPr>
          <w:sz w:val="24"/>
          <w:szCs w:val="24"/>
        </w:rPr>
        <w:t xml:space="preserve">restar os esclarecimentos que se fizerem necessários sobre matéria de sua competência aos membros da Mesa Executiva e aos Vereadores; </w:t>
      </w:r>
    </w:p>
    <w:p w14:paraId="37F8159E" w14:textId="581020E1" w:rsidR="00755309" w:rsidRPr="005D60FE" w:rsidRDefault="00752BD3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M</w:t>
      </w:r>
      <w:r w:rsidR="00755309" w:rsidRPr="005D60FE">
        <w:rPr>
          <w:sz w:val="24"/>
          <w:szCs w:val="24"/>
        </w:rPr>
        <w:t xml:space="preserve">anter atualizado e consolidado o registro e o texto das leis sancionadas e vetadas; </w:t>
      </w:r>
    </w:p>
    <w:p w14:paraId="045BFF94" w14:textId="5C66823F" w:rsidR="009A4A5F" w:rsidRPr="005D60FE" w:rsidRDefault="006C1985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- Auxiliar na compilação das leis, </w:t>
      </w:r>
      <w:r w:rsidR="00AE4E67" w:rsidRPr="005D60FE">
        <w:rPr>
          <w:sz w:val="24"/>
          <w:szCs w:val="24"/>
        </w:rPr>
        <w:t>resoluções, decretos e portarias</w:t>
      </w:r>
      <w:r w:rsidR="009A4A5F" w:rsidRPr="005D60FE">
        <w:rPr>
          <w:sz w:val="24"/>
          <w:szCs w:val="24"/>
        </w:rPr>
        <w:t>;</w:t>
      </w:r>
    </w:p>
    <w:p w14:paraId="43620DF0" w14:textId="47B8CBC4" w:rsidR="00755309" w:rsidRPr="005D60FE" w:rsidRDefault="00752BD3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D</w:t>
      </w:r>
      <w:r w:rsidR="00755309" w:rsidRPr="005D60FE">
        <w:rPr>
          <w:sz w:val="24"/>
          <w:szCs w:val="24"/>
        </w:rPr>
        <w:t xml:space="preserve">esempenhar outras atividades correlatas, bem como as tarefas que lhe forem atribuídas pelo Presidente da Câmara </w:t>
      </w:r>
    </w:p>
    <w:p w14:paraId="23BD8B3A" w14:textId="77777777" w:rsidR="00755309" w:rsidRPr="005D60FE" w:rsidRDefault="00755309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Municipal; </w:t>
      </w:r>
    </w:p>
    <w:p w14:paraId="3992FE25" w14:textId="1C21862F" w:rsidR="00755309" w:rsidRPr="005D60FE" w:rsidRDefault="00752BD3" w:rsidP="00755309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- A</w:t>
      </w:r>
      <w:r w:rsidR="00755309" w:rsidRPr="005D60FE">
        <w:rPr>
          <w:sz w:val="24"/>
          <w:szCs w:val="24"/>
        </w:rPr>
        <w:t xml:space="preserve">companhar e dirigir a organização do sistema de arquivo de todos os processos legislativos; </w:t>
      </w:r>
    </w:p>
    <w:p w14:paraId="694068FB" w14:textId="2D8761C5" w:rsidR="00755309" w:rsidRPr="005D60FE" w:rsidRDefault="00752BD3" w:rsidP="005D60FE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lastRenderedPageBreak/>
        <w:t>- A</w:t>
      </w:r>
      <w:r w:rsidR="00755309" w:rsidRPr="005D60FE">
        <w:rPr>
          <w:sz w:val="24"/>
          <w:szCs w:val="24"/>
        </w:rPr>
        <w:t xml:space="preserve">ssistir às reuniões da Câmara Municipal para fins de anotações e redação das Atas e acompanhar a redação as atas das sessões plenárias e solenes com fidelidade aos acontecimentos, em linguagem sóbria e correta sob a orientação do Primeiro-Secretário; </w:t>
      </w:r>
    </w:p>
    <w:p w14:paraId="70885996" w14:textId="157C953B" w:rsidR="009E1230" w:rsidRPr="005D60FE" w:rsidRDefault="00752BD3" w:rsidP="005D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0FE">
        <w:rPr>
          <w:rFonts w:ascii="Times New Roman" w:hAnsi="Times New Roman" w:cs="Times New Roman"/>
          <w:sz w:val="24"/>
          <w:szCs w:val="24"/>
        </w:rPr>
        <w:t xml:space="preserve">- Executar </w:t>
      </w:r>
      <w:r w:rsidR="00755309" w:rsidRPr="005D60FE">
        <w:rPr>
          <w:rFonts w:ascii="Times New Roman" w:hAnsi="Times New Roman" w:cs="Times New Roman"/>
          <w:sz w:val="24"/>
          <w:szCs w:val="24"/>
        </w:rPr>
        <w:t>outras atividades correlatas, bem como as tarefas que lhe forem atribuídas por seus superiores hierárquicos.</w:t>
      </w:r>
      <w:r w:rsidR="009E1230" w:rsidRPr="005D60FE">
        <w:rPr>
          <w:sz w:val="24"/>
          <w:szCs w:val="24"/>
        </w:rPr>
        <w:t xml:space="preserve"> </w:t>
      </w:r>
    </w:p>
    <w:p w14:paraId="171C083A" w14:textId="12E1C003" w:rsidR="007A04BC" w:rsidRPr="005D60FE" w:rsidRDefault="007A04BC" w:rsidP="005D60FE">
      <w:pPr>
        <w:pStyle w:val="SemEspaamento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CONDIÇÕES DE TRABALHO:</w:t>
      </w:r>
      <w:r w:rsidR="008B0D01" w:rsidRPr="005D60FE">
        <w:rPr>
          <w:b/>
          <w:bCs/>
          <w:sz w:val="24"/>
          <w:szCs w:val="24"/>
          <w:u w:val="single"/>
        </w:rPr>
        <w:t xml:space="preserve"> </w:t>
      </w:r>
    </w:p>
    <w:p w14:paraId="29745FE1" w14:textId="26A1CC47" w:rsidR="007A04BC" w:rsidRPr="005D60FE" w:rsidRDefault="005B1596" w:rsidP="005D60FE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</w:t>
      </w:r>
      <w:r w:rsidR="007A04BC" w:rsidRPr="005D60FE">
        <w:rPr>
          <w:sz w:val="24"/>
          <w:szCs w:val="24"/>
        </w:rPr>
        <w:t xml:space="preserve">Horário: </w:t>
      </w:r>
      <w:r w:rsidR="00F50036" w:rsidRPr="005D60FE">
        <w:rPr>
          <w:sz w:val="24"/>
          <w:szCs w:val="24"/>
        </w:rPr>
        <w:t>40</w:t>
      </w:r>
      <w:r w:rsidR="00643CD0" w:rsidRPr="005D60FE">
        <w:rPr>
          <w:sz w:val="24"/>
          <w:szCs w:val="24"/>
        </w:rPr>
        <w:t xml:space="preserve"> </w:t>
      </w:r>
      <w:r w:rsidR="007A04BC" w:rsidRPr="005D60FE">
        <w:rPr>
          <w:sz w:val="24"/>
          <w:szCs w:val="24"/>
        </w:rPr>
        <w:t>horas semanais</w:t>
      </w:r>
      <w:r w:rsidR="008B0D01" w:rsidRPr="005D60FE">
        <w:rPr>
          <w:sz w:val="24"/>
          <w:szCs w:val="24"/>
        </w:rPr>
        <w:t>.</w:t>
      </w:r>
    </w:p>
    <w:p w14:paraId="2B530195" w14:textId="77777777" w:rsidR="005B1596" w:rsidRPr="005D60FE" w:rsidRDefault="005B1596" w:rsidP="005D60FE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b) Deverá o servidor auxiliar nas atividades internas e externas do legislativo quando solicitado pela presidência.</w:t>
      </w:r>
    </w:p>
    <w:p w14:paraId="6300A17E" w14:textId="2D207752" w:rsidR="002B6F7E" w:rsidRPr="005D60FE" w:rsidRDefault="007A04BC" w:rsidP="005D60FE">
      <w:pPr>
        <w:pStyle w:val="SemEspaamento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  <w:r w:rsidR="008B0D01" w:rsidRPr="005D60FE">
        <w:rPr>
          <w:b/>
          <w:bCs/>
          <w:sz w:val="24"/>
          <w:szCs w:val="24"/>
          <w:u w:val="single"/>
        </w:rPr>
        <w:t xml:space="preserve"> </w:t>
      </w:r>
    </w:p>
    <w:p w14:paraId="134D758F" w14:textId="29425596" w:rsidR="002B6F7E" w:rsidRPr="005D60FE" w:rsidRDefault="004669E0" w:rsidP="005D60FE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Ensino Médio Completo</w:t>
      </w:r>
    </w:p>
    <w:p w14:paraId="68AF0E10" w14:textId="05DD3BD8" w:rsidR="00C158AD" w:rsidRPr="00DD70B1" w:rsidRDefault="007A04BC" w:rsidP="005D60FE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cargo de livre nomeação e exoneração pela Presidência</w:t>
      </w:r>
      <w:r w:rsidR="001E5D01" w:rsidRPr="005D60FE">
        <w:rPr>
          <w:sz w:val="24"/>
          <w:szCs w:val="24"/>
        </w:rPr>
        <w:t>.</w:t>
      </w:r>
    </w:p>
    <w:p w14:paraId="79BA7287" w14:textId="77777777" w:rsidR="00DD70B1" w:rsidRDefault="00DD70B1" w:rsidP="00DD70B1">
      <w:pPr>
        <w:rPr>
          <w:rFonts w:ascii="Times New Roman" w:hAnsi="Times New Roman" w:cs="Times New Roman"/>
        </w:rPr>
      </w:pPr>
    </w:p>
    <w:p w14:paraId="1B0B05F4" w14:textId="77777777" w:rsidR="002B6F7E" w:rsidRPr="00DD70B1" w:rsidRDefault="002B6F7E" w:rsidP="002B6F7E">
      <w:pPr>
        <w:pStyle w:val="SemEspaamento"/>
        <w:spacing w:line="276" w:lineRule="auto"/>
        <w:jc w:val="both"/>
        <w:rPr>
          <w:sz w:val="24"/>
          <w:szCs w:val="24"/>
        </w:rPr>
      </w:pPr>
      <w:r w:rsidRPr="00DD70B1">
        <w:rPr>
          <w:b/>
          <w:bCs/>
          <w:sz w:val="24"/>
          <w:szCs w:val="24"/>
        </w:rPr>
        <w:t>QUADRO:</w:t>
      </w:r>
      <w:r w:rsidRPr="00DD70B1">
        <w:rPr>
          <w:sz w:val="24"/>
          <w:szCs w:val="24"/>
        </w:rPr>
        <w:t xml:space="preserve"> CARGOS DE PROVIMENTO EM COMISSÃO</w:t>
      </w:r>
    </w:p>
    <w:p w14:paraId="10F02035" w14:textId="77777777" w:rsidR="002B6F7E" w:rsidRPr="00DD70B1" w:rsidRDefault="002B6F7E" w:rsidP="002B6F7E">
      <w:pPr>
        <w:pStyle w:val="SemEspaamento"/>
        <w:spacing w:line="276" w:lineRule="auto"/>
        <w:jc w:val="both"/>
        <w:rPr>
          <w:sz w:val="24"/>
          <w:szCs w:val="24"/>
        </w:rPr>
      </w:pPr>
      <w:r w:rsidRPr="000D1C83">
        <w:rPr>
          <w:b/>
          <w:bCs/>
          <w:sz w:val="24"/>
          <w:szCs w:val="24"/>
        </w:rPr>
        <w:t>CARGO:</w:t>
      </w:r>
      <w:r w:rsidRPr="000D1C83">
        <w:rPr>
          <w:sz w:val="24"/>
          <w:szCs w:val="24"/>
        </w:rPr>
        <w:t xml:space="preserve"> ASSESSOR ADMINISTRATIVO</w:t>
      </w:r>
    </w:p>
    <w:p w14:paraId="51DBB5EE" w14:textId="79900043" w:rsidR="00A24B65" w:rsidRPr="00A24B65" w:rsidRDefault="002B6F7E" w:rsidP="00A24B65">
      <w:pPr>
        <w:pStyle w:val="SemEspaamento"/>
        <w:jc w:val="both"/>
        <w:rPr>
          <w:b/>
          <w:bCs/>
          <w:sz w:val="24"/>
          <w:szCs w:val="24"/>
          <w:highlight w:val="yellow"/>
          <w:u w:val="single"/>
        </w:rPr>
      </w:pPr>
      <w:r w:rsidRPr="00DD70B1">
        <w:rPr>
          <w:b/>
          <w:bCs/>
          <w:sz w:val="24"/>
          <w:szCs w:val="24"/>
          <w:u w:val="single"/>
        </w:rPr>
        <w:t>DESCRIÇÃO ANALITICA DAS ATRIBUIÇÕES:</w:t>
      </w:r>
      <w:r w:rsidRPr="00DD70B1">
        <w:rPr>
          <w:b/>
          <w:bCs/>
          <w:sz w:val="24"/>
          <w:szCs w:val="24"/>
        </w:rPr>
        <w:t xml:space="preserve">  </w:t>
      </w:r>
    </w:p>
    <w:p w14:paraId="0B97D629" w14:textId="6DFC7810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 E</w:t>
      </w:r>
      <w:r w:rsidRPr="00A24B65">
        <w:rPr>
          <w:sz w:val="24"/>
          <w:szCs w:val="24"/>
        </w:rPr>
        <w:t>laborar, após definida pelo Presidente e Secretário, a Ordem do Dia das Sessões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vas;</w:t>
      </w:r>
    </w:p>
    <w:p w14:paraId="5AFF8E20" w14:textId="00982691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 F</w:t>
      </w:r>
      <w:r w:rsidRPr="00A24B65">
        <w:rPr>
          <w:sz w:val="24"/>
          <w:szCs w:val="24"/>
        </w:rPr>
        <w:t>ornecer cer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dões quando solicitadas;</w:t>
      </w:r>
    </w:p>
    <w:p w14:paraId="4427ED27" w14:textId="3719451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Iden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ficar aspectos que devem ser melhorados dentro do local de trabalho, tais como: móveis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quebrados, telefone, fotocopiadora, computador, etc, e solicitar junto a administração as providências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necessárias;</w:t>
      </w:r>
    </w:p>
    <w:p w14:paraId="4AC1C0AB" w14:textId="27E56D5E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 I</w:t>
      </w:r>
      <w:r w:rsidRPr="00A24B65">
        <w:rPr>
          <w:sz w:val="24"/>
          <w:szCs w:val="24"/>
        </w:rPr>
        <w:t>nserir as informações necessárias no Portal de Transparência</w:t>
      </w:r>
    </w:p>
    <w:p w14:paraId="06092F40" w14:textId="2B4E334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Manter e atualizar endereços, telefones, cadastros de en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dades e autoridades;</w:t>
      </w:r>
    </w:p>
    <w:p w14:paraId="561286A8" w14:textId="40A50154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Manter arquivo no computador das leis municipais e índices das mesmas, visando agilizar os trabalhos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vos;</w:t>
      </w:r>
    </w:p>
    <w:p w14:paraId="5A164CC4" w14:textId="3EFD93F2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Realizar pesquisa de dados, via computador, desde que solicitadas pelo Presidente, Administrador,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Vereadores, Contador, Assessores Jurídico e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vo;</w:t>
      </w:r>
    </w:p>
    <w:p w14:paraId="26083B2F" w14:textId="6213FFCB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Providenciar, no final do período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 a encadernação das leis, atas, decretos e demais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documentos u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lizados no Departamento Administra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vo;</w:t>
      </w:r>
    </w:p>
    <w:p w14:paraId="24D34095" w14:textId="52D3C2C5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Controlar emprés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mo ou saída dos equipamentos e/ou material das dependências da Câmara;</w:t>
      </w:r>
    </w:p>
    <w:p w14:paraId="57616B0B" w14:textId="12FEEA78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Controlar o patrimônio do Poder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vo, conferindo-os periodicamente;</w:t>
      </w:r>
    </w:p>
    <w:p w14:paraId="4F5479CF" w14:textId="415527DD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Controlar o quadro de horas dos servidores.</w:t>
      </w:r>
    </w:p>
    <w:p w14:paraId="03500C78" w14:textId="77777777" w:rsid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Relacionar os materiais necessários à execução dos serviços administra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vos e requerê-los ao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administrador;</w:t>
      </w:r>
    </w:p>
    <w:p w14:paraId="7E4F9230" w14:textId="30FB0227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A24B65">
        <w:rPr>
          <w:sz w:val="24"/>
          <w:szCs w:val="24"/>
        </w:rPr>
        <w:t>igitar projetos de leis, decretos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vos, regulamentos, resoluções, portarias, atas, o</w:t>
      </w:r>
      <w:r>
        <w:rPr>
          <w:sz w:val="24"/>
          <w:szCs w:val="24"/>
        </w:rPr>
        <w:t>fi</w:t>
      </w:r>
      <w:r w:rsidRPr="00A24B65">
        <w:rPr>
          <w:sz w:val="24"/>
          <w:szCs w:val="24"/>
        </w:rPr>
        <w:t>cios,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contratos, cartas, minutas, bole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ns, e outros documentos, para atender às necessidades da Câmara;</w:t>
      </w:r>
    </w:p>
    <w:p w14:paraId="4DA84934" w14:textId="63A975E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Elaborar, juntamente com o administrador, relatório anual referente as 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vidades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vas;</w:t>
      </w:r>
    </w:p>
    <w:p w14:paraId="2E1852DA" w14:textId="5B3C6817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Manter sob a supervisão do administrador, arquivo de fotos, visando atualizar o histórico do Poder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vo;</w:t>
      </w:r>
    </w:p>
    <w:p w14:paraId="762F3A80" w14:textId="23DC695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4B65">
        <w:rPr>
          <w:sz w:val="24"/>
          <w:szCs w:val="24"/>
        </w:rPr>
        <w:t>Organizar e controlar a Biblioteca do Poder Legisla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vo Municipal;</w:t>
      </w:r>
    </w:p>
    <w:p w14:paraId="0CE44161" w14:textId="14A28D1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Fotocopiar documentos;</w:t>
      </w:r>
    </w:p>
    <w:p w14:paraId="2BACE9E6" w14:textId="4EAC65FA" w:rsidR="00A24B65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Elaborar sob a supervisão da assessoria e contábil os processos de compras e licitações.</w:t>
      </w:r>
    </w:p>
    <w:p w14:paraId="255D3B2C" w14:textId="0CD55E31" w:rsidR="004B0380" w:rsidRPr="00A24B65" w:rsidRDefault="00A24B65" w:rsidP="00A24B65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A24B65">
        <w:rPr>
          <w:sz w:val="24"/>
          <w:szCs w:val="24"/>
        </w:rPr>
        <w:t xml:space="preserve"> Executar outras 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vidades correlatas ao cargo, que forem determinadas pelo Presidente ou pelo</w:t>
      </w:r>
      <w:r>
        <w:rPr>
          <w:sz w:val="24"/>
          <w:szCs w:val="24"/>
        </w:rPr>
        <w:t xml:space="preserve"> </w:t>
      </w:r>
      <w:r w:rsidRPr="00A24B65">
        <w:rPr>
          <w:sz w:val="24"/>
          <w:szCs w:val="24"/>
        </w:rPr>
        <w:t>administrador da Câmara;</w:t>
      </w:r>
    </w:p>
    <w:p w14:paraId="28F31F7D" w14:textId="3D2DC644" w:rsidR="00A24B65" w:rsidRPr="005D60FE" w:rsidRDefault="00A24B65" w:rsidP="00A24B65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 xml:space="preserve">CONDIÇÕES DE TRABALHO: </w:t>
      </w:r>
    </w:p>
    <w:p w14:paraId="120BC4FF" w14:textId="45FF159A" w:rsidR="00A24B65" w:rsidRPr="005D60FE" w:rsidRDefault="00A24B65" w:rsidP="00A24B65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a) Horário: 40 horas semanais.</w:t>
      </w:r>
    </w:p>
    <w:p w14:paraId="68912228" w14:textId="77777777" w:rsidR="00A24B65" w:rsidRPr="005D60FE" w:rsidRDefault="00A24B65" w:rsidP="00A24B65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b) Deverá o servidor auxiliar nas atividades internas e externas do legislativo quando solicitado pela presidência.</w:t>
      </w:r>
    </w:p>
    <w:p w14:paraId="22D8493A" w14:textId="356C07B0" w:rsidR="00A24B65" w:rsidRPr="005D60FE" w:rsidRDefault="00A24B65" w:rsidP="00A24B65">
      <w:pPr>
        <w:pStyle w:val="SemEspaamento"/>
        <w:jc w:val="both"/>
        <w:rPr>
          <w:b/>
          <w:bCs/>
          <w:sz w:val="24"/>
          <w:szCs w:val="24"/>
          <w:u w:val="single"/>
        </w:rPr>
      </w:pPr>
      <w:r w:rsidRPr="005D60FE">
        <w:rPr>
          <w:b/>
          <w:bCs/>
          <w:sz w:val="24"/>
          <w:szCs w:val="24"/>
          <w:u w:val="single"/>
        </w:rPr>
        <w:t>REQUISITOS PARA O RECRUTAMENTO:</w:t>
      </w:r>
    </w:p>
    <w:p w14:paraId="2089651E" w14:textId="5090FCCC" w:rsidR="00A24B65" w:rsidRPr="005D60FE" w:rsidRDefault="00112FD8" w:rsidP="00A24B65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Ensino Supeior </w:t>
      </w:r>
      <w:r w:rsidR="00E43FE4" w:rsidRPr="005D60FE">
        <w:rPr>
          <w:sz w:val="24"/>
          <w:szCs w:val="24"/>
        </w:rPr>
        <w:t>Completo em qualquer área</w:t>
      </w:r>
    </w:p>
    <w:p w14:paraId="262065CE" w14:textId="51F8FD4C" w:rsidR="00A24B65" w:rsidRDefault="00A24B65" w:rsidP="00A24B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FE">
        <w:rPr>
          <w:rFonts w:ascii="Times New Roman" w:hAnsi="Times New Roman" w:cs="Times New Roman"/>
          <w:b/>
          <w:bCs/>
          <w:sz w:val="24"/>
          <w:szCs w:val="24"/>
          <w:u w:val="single"/>
        </w:rPr>
        <w:t>FORMA DE RECRUTAMENTO:</w:t>
      </w:r>
      <w:r w:rsidRPr="005D60FE">
        <w:rPr>
          <w:rFonts w:ascii="Times New Roman" w:hAnsi="Times New Roman" w:cs="Times New Roman"/>
          <w:sz w:val="24"/>
          <w:szCs w:val="24"/>
        </w:rPr>
        <w:t xml:space="preserve"> cargo de livre nomeação e exoneração pela Presidência</w:t>
      </w:r>
    </w:p>
    <w:p w14:paraId="2FE2449C" w14:textId="77777777" w:rsidR="007D0903" w:rsidRPr="00A24B65" w:rsidRDefault="007D0903" w:rsidP="00A24B65">
      <w:pPr>
        <w:spacing w:line="240" w:lineRule="auto"/>
        <w:jc w:val="both"/>
        <w:rPr>
          <w:rFonts w:ascii="Times New Roman" w:hAnsi="Times New Roman" w:cs="Times New Roman"/>
        </w:rPr>
      </w:pPr>
    </w:p>
    <w:p w14:paraId="439C1D1E" w14:textId="7FE11A49" w:rsidR="001E5D01" w:rsidRPr="00DD70B1" w:rsidRDefault="001E5D01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DD70B1">
        <w:rPr>
          <w:b/>
          <w:bCs/>
          <w:sz w:val="24"/>
          <w:szCs w:val="24"/>
        </w:rPr>
        <w:t>QUADRO:</w:t>
      </w:r>
      <w:r w:rsidRPr="00DD70B1">
        <w:rPr>
          <w:sz w:val="24"/>
          <w:szCs w:val="24"/>
        </w:rPr>
        <w:t xml:space="preserve"> CARGOS DE PROVIMENTO EM COMISSÃO</w:t>
      </w:r>
    </w:p>
    <w:p w14:paraId="5715D1B4" w14:textId="2EFF3123" w:rsidR="001E5D01" w:rsidRPr="00DD70B1" w:rsidRDefault="001E5D01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DD70B1">
        <w:rPr>
          <w:b/>
          <w:bCs/>
          <w:sz w:val="24"/>
          <w:szCs w:val="24"/>
        </w:rPr>
        <w:t>CARGO:</w:t>
      </w:r>
      <w:r w:rsidRPr="00DD70B1">
        <w:rPr>
          <w:sz w:val="24"/>
          <w:szCs w:val="24"/>
        </w:rPr>
        <w:t xml:space="preserve"> ASSESSOR JURÍDICO</w:t>
      </w:r>
    </w:p>
    <w:p w14:paraId="369D753D" w14:textId="081C217B" w:rsidR="001E5D01" w:rsidRPr="00B00B77" w:rsidRDefault="001E5D01" w:rsidP="00DD70B1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B00B77">
        <w:rPr>
          <w:b/>
          <w:bCs/>
          <w:sz w:val="24"/>
          <w:szCs w:val="24"/>
        </w:rPr>
        <w:t>DESCRI</w:t>
      </w:r>
      <w:r w:rsidR="005D60FE">
        <w:rPr>
          <w:b/>
          <w:bCs/>
          <w:sz w:val="24"/>
          <w:szCs w:val="24"/>
        </w:rPr>
        <w:t xml:space="preserve">ÇÃO ANALITICA DAS ATRIBUIÇÕES: </w:t>
      </w:r>
    </w:p>
    <w:p w14:paraId="07382257" w14:textId="77777777" w:rsidR="00643CD0" w:rsidRPr="00FD7D97" w:rsidRDefault="00643CD0" w:rsidP="00FD7D97">
      <w:pPr>
        <w:pStyle w:val="SemEspaamento"/>
        <w:spacing w:line="276" w:lineRule="auto"/>
        <w:jc w:val="both"/>
        <w:rPr>
          <w:sz w:val="24"/>
          <w:szCs w:val="24"/>
        </w:rPr>
      </w:pPr>
      <w:r w:rsidRPr="00FD7D97">
        <w:rPr>
          <w:sz w:val="24"/>
          <w:szCs w:val="24"/>
        </w:rPr>
        <w:t xml:space="preserve">- Assessoramento direto e técnico ao Presidente, no que diz respeito aos compromissos, as atividades inerentes à Presidência da Câmara Municipal, além de organizar a agenda de atendimento e de convites recebidos para reuniões, solenidades, audiências, eventos, recepção a autoridades, viagens, dentro outras que se mostrarem necessários; </w:t>
      </w:r>
    </w:p>
    <w:p w14:paraId="0F8A1895" w14:textId="77777777" w:rsidR="00643CD0" w:rsidRPr="00FD7D97" w:rsidRDefault="00643CD0" w:rsidP="00FD7D97">
      <w:pPr>
        <w:pStyle w:val="SemEspaamento"/>
        <w:spacing w:line="276" w:lineRule="auto"/>
        <w:jc w:val="both"/>
        <w:rPr>
          <w:sz w:val="24"/>
          <w:szCs w:val="24"/>
        </w:rPr>
      </w:pPr>
      <w:r w:rsidRPr="00FD7D97">
        <w:rPr>
          <w:sz w:val="24"/>
          <w:szCs w:val="24"/>
        </w:rPr>
        <w:t xml:space="preserve">- Efetuar o levantamento de informações, à pedido da Presidência da Câmara, sobre o Município e instituições em geral; </w:t>
      </w:r>
    </w:p>
    <w:p w14:paraId="3FDDCFB7" w14:textId="77777777" w:rsidR="00643CD0" w:rsidRPr="00FD7D97" w:rsidRDefault="00643CD0" w:rsidP="00FD7D97">
      <w:pPr>
        <w:pStyle w:val="SemEspaamento"/>
        <w:spacing w:line="276" w:lineRule="auto"/>
        <w:jc w:val="both"/>
        <w:rPr>
          <w:sz w:val="24"/>
          <w:szCs w:val="24"/>
        </w:rPr>
      </w:pPr>
      <w:r w:rsidRPr="00FD7D97">
        <w:rPr>
          <w:sz w:val="24"/>
          <w:szCs w:val="24"/>
        </w:rPr>
        <w:t>- Organizar e receber dos setores competentes do Legislativo as correspondências destinadas ao Presidente da Câmara;</w:t>
      </w:r>
    </w:p>
    <w:p w14:paraId="3B76732D" w14:textId="77777777" w:rsidR="00643CD0" w:rsidRPr="00FD7D97" w:rsidRDefault="00643CD0" w:rsidP="00FD7D97">
      <w:pPr>
        <w:pStyle w:val="SemEspaamento"/>
        <w:spacing w:line="276" w:lineRule="auto"/>
        <w:jc w:val="both"/>
        <w:rPr>
          <w:sz w:val="24"/>
          <w:szCs w:val="24"/>
        </w:rPr>
      </w:pPr>
      <w:r w:rsidRPr="00FD7D97">
        <w:rPr>
          <w:sz w:val="24"/>
          <w:szCs w:val="24"/>
        </w:rPr>
        <w:t>- Assistir a Presidência nas sessões legislativas, reuniões, audiências, solenidades, quando necessário e regularmente convocado e realizar outros serviços de interesse do Legislativo relacionados à Presidência.</w:t>
      </w:r>
    </w:p>
    <w:p w14:paraId="4A2D5B11" w14:textId="77777777" w:rsidR="00643CD0" w:rsidRDefault="00643CD0" w:rsidP="00FD7D97">
      <w:pPr>
        <w:pStyle w:val="SemEspaamento"/>
        <w:spacing w:line="276" w:lineRule="auto"/>
        <w:jc w:val="both"/>
        <w:rPr>
          <w:sz w:val="24"/>
          <w:szCs w:val="24"/>
        </w:rPr>
      </w:pPr>
      <w:r w:rsidRPr="00FD7D97">
        <w:rPr>
          <w:sz w:val="24"/>
          <w:szCs w:val="24"/>
        </w:rPr>
        <w:t>- Proceder pessoalmente a todas as proposituras emanadas da Presidência da Câmara e, sendo necessário, com apoio técnico do Procurados Legislativo e do Contador.</w:t>
      </w:r>
    </w:p>
    <w:p w14:paraId="14EB1A82" w14:textId="708B48CD" w:rsidR="005D60FE" w:rsidRPr="00FD7D97" w:rsidRDefault="005D60FE" w:rsidP="005D60FE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4B65">
        <w:rPr>
          <w:sz w:val="24"/>
          <w:szCs w:val="24"/>
        </w:rPr>
        <w:t xml:space="preserve"> Executar outras a</w:t>
      </w:r>
      <w:r>
        <w:rPr>
          <w:sz w:val="24"/>
          <w:szCs w:val="24"/>
        </w:rPr>
        <w:t>ti</w:t>
      </w:r>
      <w:r w:rsidRPr="00A24B65">
        <w:rPr>
          <w:sz w:val="24"/>
          <w:szCs w:val="24"/>
        </w:rPr>
        <w:t>vidades correlatas ao cargo, que for</w:t>
      </w:r>
      <w:r>
        <w:rPr>
          <w:sz w:val="24"/>
          <w:szCs w:val="24"/>
        </w:rPr>
        <w:t xml:space="preserve">em determinadas pelo Presidente da </w:t>
      </w:r>
      <w:r w:rsidRPr="00A24B65">
        <w:rPr>
          <w:sz w:val="24"/>
          <w:szCs w:val="24"/>
        </w:rPr>
        <w:t>Câmara;</w:t>
      </w:r>
    </w:p>
    <w:p w14:paraId="4AF240F9" w14:textId="4E04A46B" w:rsidR="001E5D01" w:rsidRPr="005D60FE" w:rsidRDefault="001E5D01" w:rsidP="00DD70B1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>CONDIÇÕES DE TRABALHO:</w:t>
      </w:r>
    </w:p>
    <w:p w14:paraId="4AB37BE7" w14:textId="136FE5A6" w:rsidR="001E5D01" w:rsidRPr="005D60FE" w:rsidRDefault="005B1596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</w:t>
      </w:r>
      <w:r w:rsidR="001E5D01" w:rsidRPr="005D60FE">
        <w:rPr>
          <w:sz w:val="24"/>
          <w:szCs w:val="24"/>
        </w:rPr>
        <w:t xml:space="preserve">Horário: </w:t>
      </w:r>
      <w:r w:rsidR="00F50036" w:rsidRPr="005D60FE">
        <w:rPr>
          <w:sz w:val="24"/>
          <w:szCs w:val="24"/>
        </w:rPr>
        <w:t>30</w:t>
      </w:r>
      <w:r w:rsidR="001E5D01" w:rsidRPr="005D60FE">
        <w:rPr>
          <w:sz w:val="24"/>
          <w:szCs w:val="24"/>
        </w:rPr>
        <w:t xml:space="preserve"> horas semanais</w:t>
      </w:r>
      <w:r w:rsidR="00B00B77" w:rsidRPr="005D60FE">
        <w:rPr>
          <w:sz w:val="24"/>
          <w:szCs w:val="24"/>
        </w:rPr>
        <w:t>.</w:t>
      </w:r>
    </w:p>
    <w:p w14:paraId="2A258000" w14:textId="77777777" w:rsidR="005B1596" w:rsidRPr="005D60FE" w:rsidRDefault="005B1596" w:rsidP="005B1596">
      <w:pPr>
        <w:pStyle w:val="SemEspaamen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>b) Deverá o servidor auxiliar nas atividades internas e externas do legislativo quando solicitado pela presidência.</w:t>
      </w:r>
    </w:p>
    <w:p w14:paraId="62A538E3" w14:textId="03BA95D1" w:rsidR="001E5D01" w:rsidRPr="005D60FE" w:rsidRDefault="001E5D01" w:rsidP="00DD70B1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5D60FE">
        <w:rPr>
          <w:b/>
          <w:bCs/>
          <w:sz w:val="24"/>
          <w:szCs w:val="24"/>
        </w:rPr>
        <w:t>REQUISITOS PARA O RECRUTAMENTO:</w:t>
      </w:r>
    </w:p>
    <w:p w14:paraId="778452D9" w14:textId="2F54443C" w:rsidR="001E5D01" w:rsidRPr="005D60FE" w:rsidRDefault="001E5D01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sz w:val="24"/>
          <w:szCs w:val="24"/>
        </w:rPr>
        <w:t xml:space="preserve">a) Escolaridade: </w:t>
      </w:r>
      <w:r w:rsidR="00E43FE4" w:rsidRPr="005D60FE">
        <w:rPr>
          <w:sz w:val="24"/>
          <w:szCs w:val="24"/>
        </w:rPr>
        <w:t>En</w:t>
      </w:r>
      <w:r w:rsidRPr="005D60FE">
        <w:rPr>
          <w:sz w:val="24"/>
          <w:szCs w:val="24"/>
        </w:rPr>
        <w:t>sino superior</w:t>
      </w:r>
      <w:r w:rsidR="00E43FE4" w:rsidRPr="005D60FE">
        <w:rPr>
          <w:sz w:val="24"/>
          <w:szCs w:val="24"/>
        </w:rPr>
        <w:t xml:space="preserve"> completo</w:t>
      </w:r>
      <w:r w:rsidRPr="005D60FE">
        <w:rPr>
          <w:sz w:val="24"/>
          <w:szCs w:val="24"/>
        </w:rPr>
        <w:t xml:space="preserve"> em Direito</w:t>
      </w:r>
      <w:r w:rsidR="00E43FE4" w:rsidRPr="005D60FE">
        <w:rPr>
          <w:b/>
          <w:bCs/>
          <w:sz w:val="24"/>
          <w:szCs w:val="24"/>
        </w:rPr>
        <w:t xml:space="preserve"> </w:t>
      </w:r>
      <w:r w:rsidR="00E43FE4" w:rsidRPr="005D60FE">
        <w:rPr>
          <w:sz w:val="24"/>
          <w:szCs w:val="24"/>
        </w:rPr>
        <w:t>e inscrição na OAB.</w:t>
      </w:r>
      <w:r w:rsidR="005B1596" w:rsidRPr="005D60FE">
        <w:rPr>
          <w:b/>
          <w:bCs/>
          <w:sz w:val="24"/>
          <w:szCs w:val="24"/>
        </w:rPr>
        <w:t xml:space="preserve"> </w:t>
      </w:r>
    </w:p>
    <w:p w14:paraId="2A6B4EBC" w14:textId="1584BA14" w:rsidR="001E5D01" w:rsidRPr="00DD70B1" w:rsidRDefault="001E5D01" w:rsidP="00DD70B1">
      <w:pPr>
        <w:pStyle w:val="SemEspaamento"/>
        <w:spacing w:line="276" w:lineRule="auto"/>
        <w:jc w:val="both"/>
        <w:rPr>
          <w:sz w:val="24"/>
          <w:szCs w:val="24"/>
        </w:rPr>
      </w:pPr>
      <w:r w:rsidRPr="005D60FE">
        <w:rPr>
          <w:b/>
          <w:bCs/>
          <w:sz w:val="24"/>
          <w:szCs w:val="24"/>
          <w:u w:val="single"/>
        </w:rPr>
        <w:t>FORMA DE RECRUTAMENTO:</w:t>
      </w:r>
      <w:r w:rsidRPr="005D60FE">
        <w:rPr>
          <w:sz w:val="24"/>
          <w:szCs w:val="24"/>
        </w:rPr>
        <w:t xml:space="preserve"> </w:t>
      </w:r>
      <w:r w:rsidR="00DD70B1" w:rsidRPr="005D60FE">
        <w:rPr>
          <w:sz w:val="24"/>
          <w:szCs w:val="24"/>
        </w:rPr>
        <w:t>C</w:t>
      </w:r>
      <w:r w:rsidRPr="005D60FE">
        <w:rPr>
          <w:sz w:val="24"/>
          <w:szCs w:val="24"/>
        </w:rPr>
        <w:t>argo de livre nomeação e exoneração pela Presidência.</w:t>
      </w:r>
      <w:bookmarkStart w:id="3" w:name="_GoBack"/>
      <w:bookmarkEnd w:id="3"/>
    </w:p>
    <w:p w14:paraId="0D0C141B" w14:textId="190EA5F1" w:rsidR="00C158AD" w:rsidRDefault="00C15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E3C147" w14:textId="16C66190" w:rsidR="0086488B" w:rsidRPr="00AD3BBF" w:rsidRDefault="0086488B" w:rsidP="0086488B">
      <w:pPr>
        <w:pStyle w:val="NormalWeb"/>
        <w:jc w:val="center"/>
        <w:rPr>
          <w:b/>
          <w:bCs/>
        </w:rPr>
      </w:pPr>
      <w:r w:rsidRPr="00AD3BBF">
        <w:rPr>
          <w:b/>
          <w:bCs/>
        </w:rPr>
        <w:lastRenderedPageBreak/>
        <w:t>JUSTIFICAÇÃO</w:t>
      </w:r>
    </w:p>
    <w:p w14:paraId="46E92A55" w14:textId="46FEE837" w:rsidR="000952C3" w:rsidRDefault="009D7CF7" w:rsidP="001470C9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O presente projeto tem como objetivo principal a redefinição da estrutura de cargo</w:t>
      </w:r>
      <w:r w:rsidR="000952C3">
        <w:t>s da Câmara Municipal de Coronel Domingo Soares</w:t>
      </w:r>
      <w:r>
        <w:t>. Esta iniciativa visa</w:t>
      </w:r>
      <w:r w:rsidR="000952C3">
        <w:t xml:space="preserve"> aproximar e tornar mais efetiva a prestação de serviços à sociedade, com novos cargos efetivos e funções de confiança, bem como</w:t>
      </w:r>
      <w:r>
        <w:t xml:space="preserve"> atender à necessidade de segregação de funções, garantindo uma gestão mais organizada e eficiente. A criação de cargos efetivos como Técnico Legislativo</w:t>
      </w:r>
      <w:r w:rsidR="005B1596">
        <w:t>, Técnico Administrativo</w:t>
      </w:r>
      <w:r>
        <w:t xml:space="preserve"> e Procurador Jurídico, entre outros, assegura que a Câmara disponha de profissionais qualificados e </w:t>
      </w:r>
      <w:r w:rsidR="000952C3">
        <w:t xml:space="preserve">independentes </w:t>
      </w:r>
      <w:r>
        <w:t>para exercerem funções técnicas e especializadas, fundamentais para o bom funcionamento administrativo e legislativo da Casa.</w:t>
      </w:r>
    </w:p>
    <w:p w14:paraId="5D75DE74" w14:textId="2E2452BB" w:rsidR="000952C3" w:rsidRDefault="009D7CF7" w:rsidP="001470C9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A proposta também inclui a criação de funções de confiança, como Controlador Interno, Ouvidor e Tesoureiro, </w:t>
      </w:r>
      <w:r w:rsidR="000952C3">
        <w:t xml:space="preserve">típicas de servidores efetivos, </w:t>
      </w:r>
      <w:r>
        <w:t>que são essenciais para fortalecer a estrutura de governança e controle interno da Câmara. Estas funções permitirão uma fiscalização mais rigorosa, a transparência das ações administrativas e a prestação de contas, alinhando-se aos princípios da administração pública, como a legalidade, a impessoalidade e a eficiência.</w:t>
      </w:r>
    </w:p>
    <w:p w14:paraId="43FC604E" w14:textId="1F72A221" w:rsidR="000952C3" w:rsidRDefault="009D7CF7" w:rsidP="001470C9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Além disso, a necessidade de segregação de funções justifica a criação de novos cargos e a redefinição das atribuições dos existentes. A separação clara entre as atividades técnicas, administrativas e de controle interno é crucial para evitar conflitos de interesse e assegurar que cada setor da Câmara funcione de maneira independente e especializada. Isso promoverá uma maior transparência nas atividades legislativas e administrativas, além de garantir que os processos internos sejam conduzidos de acordo com as melhores práticas de governança.</w:t>
      </w:r>
    </w:p>
    <w:p w14:paraId="189E9F91" w14:textId="68457C2B" w:rsidR="009D7CF7" w:rsidRDefault="009D7CF7" w:rsidP="008B0D01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Com a </w:t>
      </w:r>
      <w:r w:rsidR="000952C3">
        <w:t>transformação e adaptação</w:t>
      </w:r>
      <w:r>
        <w:t xml:space="preserve"> de </w:t>
      </w:r>
      <w:r w:rsidR="000952C3">
        <w:t xml:space="preserve">alguns </w:t>
      </w:r>
      <w:r>
        <w:t>cargos</w:t>
      </w:r>
      <w:r w:rsidR="000952C3">
        <w:t>, bem como com</w:t>
      </w:r>
      <w:r>
        <w:t xml:space="preserve"> a criação de novas funções mais alinhadas às demandas atuais, a Câmara Municipal de Coronel Domingo Soares estará </w:t>
      </w:r>
      <w:r w:rsidR="000952C3">
        <w:t>mais bem</w:t>
      </w:r>
      <w:r>
        <w:t xml:space="preserve"> preparada para enfrentar os desafios administrativos e legislativos do presente e do futuro. A reestruturação proposta não só otimiza os recursos humanos disponíveis, mas também promove uma administração mais racional e eficiente, refletindo o compromisso com a melhoria contínua dos serviços prestados à comunidade. Este projeto de lei fortalece o papel do Legislativo Municipal, garantindo que ele opere com a máxima transparência, eficiência e eficácia.</w:t>
      </w:r>
    </w:p>
    <w:p w14:paraId="2315A711" w14:textId="77777777" w:rsidR="0086488B" w:rsidRPr="00AD3BBF" w:rsidRDefault="0086488B" w:rsidP="0086488B">
      <w:pPr>
        <w:rPr>
          <w:rFonts w:ascii="Times New Roman" w:hAnsi="Times New Roman"/>
          <w:szCs w:val="24"/>
        </w:rPr>
      </w:pPr>
    </w:p>
    <w:p w14:paraId="545B3D67" w14:textId="77777777" w:rsidR="00DD70B1" w:rsidRDefault="00DD70B1">
      <w:pPr>
        <w:rPr>
          <w:rFonts w:ascii="Times New Roman" w:hAnsi="Times New Roman" w:cs="Times New Roman"/>
        </w:rPr>
      </w:pPr>
    </w:p>
    <w:sectPr w:rsidR="00DD70B1" w:rsidSect="00D22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54C01A" w16cex:dateUtc="2024-06-06T14:29:00Z"/>
  <w16cex:commentExtensible w16cex:durableId="487707F0" w16cex:dateUtc="2024-06-06T14:30:00Z"/>
  <w16cex:commentExtensible w16cex:durableId="082ADD3A" w16cex:dateUtc="2024-06-06T13:59:00Z"/>
  <w16cex:commentExtensible w16cex:durableId="59AE9A09" w16cex:dateUtc="2024-06-06T14:10:00Z"/>
  <w16cex:commentExtensible w16cex:durableId="11133157" w16cex:dateUtc="2024-06-06T13:58:00Z"/>
  <w16cex:commentExtensible w16cex:durableId="184651CF" w16cex:dateUtc="2024-06-06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38AAE2" w16cid:durableId="2754C01A"/>
  <w16cid:commentId w16cid:paraId="68208D65" w16cid:durableId="487707F0"/>
  <w16cid:commentId w16cid:paraId="4A3BBF15" w16cid:durableId="082ADD3A"/>
  <w16cid:commentId w16cid:paraId="294A3E86" w16cid:durableId="59AE9A09"/>
  <w16cid:commentId w16cid:paraId="1145AF3E" w16cid:durableId="11133157"/>
  <w16cid:commentId w16cid:paraId="7C6AF1BE" w16cid:durableId="184651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7BFA"/>
    <w:multiLevelType w:val="hybridMultilevel"/>
    <w:tmpl w:val="64FEEA0A"/>
    <w:lvl w:ilvl="0" w:tplc="98AED4E2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117574"/>
    <w:multiLevelType w:val="hybridMultilevel"/>
    <w:tmpl w:val="8D6CF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7628A"/>
    <w:multiLevelType w:val="hybridMultilevel"/>
    <w:tmpl w:val="FE6E4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37024"/>
    <w:multiLevelType w:val="hybridMultilevel"/>
    <w:tmpl w:val="D602B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ônica Lopes">
    <w15:presenceInfo w15:providerId="Windows Live" w15:userId="90b1897b6f512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DE"/>
    <w:rsid w:val="0000538C"/>
    <w:rsid w:val="000175AE"/>
    <w:rsid w:val="00033081"/>
    <w:rsid w:val="00040ECB"/>
    <w:rsid w:val="00052784"/>
    <w:rsid w:val="00061DD3"/>
    <w:rsid w:val="00064D37"/>
    <w:rsid w:val="00075E36"/>
    <w:rsid w:val="0008311E"/>
    <w:rsid w:val="0008333B"/>
    <w:rsid w:val="000854CA"/>
    <w:rsid w:val="000879C6"/>
    <w:rsid w:val="00092879"/>
    <w:rsid w:val="00093EBC"/>
    <w:rsid w:val="00094FC7"/>
    <w:rsid w:val="000952C3"/>
    <w:rsid w:val="000976C8"/>
    <w:rsid w:val="000C289A"/>
    <w:rsid w:val="000D1C83"/>
    <w:rsid w:val="000D446F"/>
    <w:rsid w:val="000E05AC"/>
    <w:rsid w:val="000E1785"/>
    <w:rsid w:val="000E52E6"/>
    <w:rsid w:val="000F1E94"/>
    <w:rsid w:val="000F5066"/>
    <w:rsid w:val="0010049B"/>
    <w:rsid w:val="001019E2"/>
    <w:rsid w:val="00101A6D"/>
    <w:rsid w:val="00103831"/>
    <w:rsid w:val="001124C2"/>
    <w:rsid w:val="00112FD8"/>
    <w:rsid w:val="001157F2"/>
    <w:rsid w:val="00115DFE"/>
    <w:rsid w:val="00122FE9"/>
    <w:rsid w:val="00123903"/>
    <w:rsid w:val="0013623B"/>
    <w:rsid w:val="001374EC"/>
    <w:rsid w:val="001421DE"/>
    <w:rsid w:val="001470C9"/>
    <w:rsid w:val="00151DEF"/>
    <w:rsid w:val="00153B38"/>
    <w:rsid w:val="00164EDF"/>
    <w:rsid w:val="00164F74"/>
    <w:rsid w:val="00172CB7"/>
    <w:rsid w:val="00175D2C"/>
    <w:rsid w:val="00180EC3"/>
    <w:rsid w:val="001813EF"/>
    <w:rsid w:val="00182892"/>
    <w:rsid w:val="00186A21"/>
    <w:rsid w:val="0019560A"/>
    <w:rsid w:val="001A6033"/>
    <w:rsid w:val="001B752F"/>
    <w:rsid w:val="001B75F9"/>
    <w:rsid w:val="001D569E"/>
    <w:rsid w:val="001E5D01"/>
    <w:rsid w:val="001E7E52"/>
    <w:rsid w:val="001F124F"/>
    <w:rsid w:val="001F215C"/>
    <w:rsid w:val="001F544D"/>
    <w:rsid w:val="001F7FB3"/>
    <w:rsid w:val="0020608F"/>
    <w:rsid w:val="002100E6"/>
    <w:rsid w:val="00211637"/>
    <w:rsid w:val="00216F0C"/>
    <w:rsid w:val="00217F1C"/>
    <w:rsid w:val="00224311"/>
    <w:rsid w:val="00225A5E"/>
    <w:rsid w:val="00234052"/>
    <w:rsid w:val="00236B83"/>
    <w:rsid w:val="00247DCD"/>
    <w:rsid w:val="002704B0"/>
    <w:rsid w:val="002728A9"/>
    <w:rsid w:val="00276362"/>
    <w:rsid w:val="0028616E"/>
    <w:rsid w:val="0029575A"/>
    <w:rsid w:val="002A4A04"/>
    <w:rsid w:val="002A7485"/>
    <w:rsid w:val="002B69A7"/>
    <w:rsid w:val="002B6F7E"/>
    <w:rsid w:val="002C02EB"/>
    <w:rsid w:val="002C07CE"/>
    <w:rsid w:val="002C115C"/>
    <w:rsid w:val="002C4BC0"/>
    <w:rsid w:val="002C652D"/>
    <w:rsid w:val="002E5F54"/>
    <w:rsid w:val="002E6710"/>
    <w:rsid w:val="002E754C"/>
    <w:rsid w:val="00305BCB"/>
    <w:rsid w:val="00307EAC"/>
    <w:rsid w:val="00313FB7"/>
    <w:rsid w:val="00315281"/>
    <w:rsid w:val="00315F6D"/>
    <w:rsid w:val="00320950"/>
    <w:rsid w:val="00332FA1"/>
    <w:rsid w:val="00333C51"/>
    <w:rsid w:val="00333DE0"/>
    <w:rsid w:val="00337A92"/>
    <w:rsid w:val="003415C1"/>
    <w:rsid w:val="00347CC8"/>
    <w:rsid w:val="00351147"/>
    <w:rsid w:val="0035470F"/>
    <w:rsid w:val="003605E2"/>
    <w:rsid w:val="00362FE9"/>
    <w:rsid w:val="00364645"/>
    <w:rsid w:val="00367655"/>
    <w:rsid w:val="00371023"/>
    <w:rsid w:val="00371186"/>
    <w:rsid w:val="00374383"/>
    <w:rsid w:val="00374555"/>
    <w:rsid w:val="003776F2"/>
    <w:rsid w:val="00382BED"/>
    <w:rsid w:val="00383308"/>
    <w:rsid w:val="00393CE0"/>
    <w:rsid w:val="003951CE"/>
    <w:rsid w:val="00396506"/>
    <w:rsid w:val="003A06F0"/>
    <w:rsid w:val="003A1A2B"/>
    <w:rsid w:val="003A3A3B"/>
    <w:rsid w:val="003B0BCB"/>
    <w:rsid w:val="003E0AB0"/>
    <w:rsid w:val="003F0215"/>
    <w:rsid w:val="003F051B"/>
    <w:rsid w:val="003F09BF"/>
    <w:rsid w:val="003F1127"/>
    <w:rsid w:val="003F5008"/>
    <w:rsid w:val="00400374"/>
    <w:rsid w:val="00405427"/>
    <w:rsid w:val="004062F6"/>
    <w:rsid w:val="00412562"/>
    <w:rsid w:val="0041569D"/>
    <w:rsid w:val="00421D76"/>
    <w:rsid w:val="004229A1"/>
    <w:rsid w:val="00422F40"/>
    <w:rsid w:val="004256B1"/>
    <w:rsid w:val="00426406"/>
    <w:rsid w:val="00436D91"/>
    <w:rsid w:val="00440462"/>
    <w:rsid w:val="00440D30"/>
    <w:rsid w:val="00442BDF"/>
    <w:rsid w:val="00453DB9"/>
    <w:rsid w:val="00456818"/>
    <w:rsid w:val="004669E0"/>
    <w:rsid w:val="00471CBD"/>
    <w:rsid w:val="004765A3"/>
    <w:rsid w:val="004846B0"/>
    <w:rsid w:val="004855FC"/>
    <w:rsid w:val="004A16EF"/>
    <w:rsid w:val="004A1DC3"/>
    <w:rsid w:val="004A4450"/>
    <w:rsid w:val="004A5622"/>
    <w:rsid w:val="004B0380"/>
    <w:rsid w:val="004B1FCF"/>
    <w:rsid w:val="004B4461"/>
    <w:rsid w:val="004B6945"/>
    <w:rsid w:val="004C2143"/>
    <w:rsid w:val="004C44D1"/>
    <w:rsid w:val="004C7E76"/>
    <w:rsid w:val="00501995"/>
    <w:rsid w:val="00515A18"/>
    <w:rsid w:val="00520256"/>
    <w:rsid w:val="00522F44"/>
    <w:rsid w:val="005265D6"/>
    <w:rsid w:val="00531604"/>
    <w:rsid w:val="00536816"/>
    <w:rsid w:val="005405EF"/>
    <w:rsid w:val="00541038"/>
    <w:rsid w:val="0054192D"/>
    <w:rsid w:val="00543016"/>
    <w:rsid w:val="00580F5B"/>
    <w:rsid w:val="00586F48"/>
    <w:rsid w:val="00587020"/>
    <w:rsid w:val="005A3420"/>
    <w:rsid w:val="005A4287"/>
    <w:rsid w:val="005A4CED"/>
    <w:rsid w:val="005A5D09"/>
    <w:rsid w:val="005A7B48"/>
    <w:rsid w:val="005B14F0"/>
    <w:rsid w:val="005B1596"/>
    <w:rsid w:val="005B7732"/>
    <w:rsid w:val="005C343F"/>
    <w:rsid w:val="005C512C"/>
    <w:rsid w:val="005C7A24"/>
    <w:rsid w:val="005D11FB"/>
    <w:rsid w:val="005D60FE"/>
    <w:rsid w:val="005D663A"/>
    <w:rsid w:val="005E26ED"/>
    <w:rsid w:val="005E51D9"/>
    <w:rsid w:val="005F2422"/>
    <w:rsid w:val="005F4F88"/>
    <w:rsid w:val="005F51B1"/>
    <w:rsid w:val="00605049"/>
    <w:rsid w:val="00605A95"/>
    <w:rsid w:val="00612D27"/>
    <w:rsid w:val="00616883"/>
    <w:rsid w:val="006277D7"/>
    <w:rsid w:val="00636055"/>
    <w:rsid w:val="0063694E"/>
    <w:rsid w:val="00643CD0"/>
    <w:rsid w:val="0064430E"/>
    <w:rsid w:val="0064552C"/>
    <w:rsid w:val="006478F7"/>
    <w:rsid w:val="006571F8"/>
    <w:rsid w:val="006669C8"/>
    <w:rsid w:val="00670080"/>
    <w:rsid w:val="00670738"/>
    <w:rsid w:val="00676753"/>
    <w:rsid w:val="00691848"/>
    <w:rsid w:val="006924A2"/>
    <w:rsid w:val="00696863"/>
    <w:rsid w:val="006A00A9"/>
    <w:rsid w:val="006A04E8"/>
    <w:rsid w:val="006A2040"/>
    <w:rsid w:val="006A4AAE"/>
    <w:rsid w:val="006B18C2"/>
    <w:rsid w:val="006B222C"/>
    <w:rsid w:val="006C1985"/>
    <w:rsid w:val="006C6E77"/>
    <w:rsid w:val="006D74D1"/>
    <w:rsid w:val="006D7A35"/>
    <w:rsid w:val="006E5622"/>
    <w:rsid w:val="006E6725"/>
    <w:rsid w:val="006F2842"/>
    <w:rsid w:val="006F4AF5"/>
    <w:rsid w:val="006F5989"/>
    <w:rsid w:val="007026B7"/>
    <w:rsid w:val="007102A7"/>
    <w:rsid w:val="0071186B"/>
    <w:rsid w:val="00713F4C"/>
    <w:rsid w:val="00716880"/>
    <w:rsid w:val="00720B85"/>
    <w:rsid w:val="00727749"/>
    <w:rsid w:val="00736987"/>
    <w:rsid w:val="00741D57"/>
    <w:rsid w:val="0074278F"/>
    <w:rsid w:val="007470BE"/>
    <w:rsid w:val="00752BD3"/>
    <w:rsid w:val="00755309"/>
    <w:rsid w:val="00756795"/>
    <w:rsid w:val="007576CE"/>
    <w:rsid w:val="00777264"/>
    <w:rsid w:val="007A04BC"/>
    <w:rsid w:val="007A117F"/>
    <w:rsid w:val="007B313F"/>
    <w:rsid w:val="007C0B52"/>
    <w:rsid w:val="007C3A0B"/>
    <w:rsid w:val="007C4251"/>
    <w:rsid w:val="007C698C"/>
    <w:rsid w:val="007C7EEC"/>
    <w:rsid w:val="007D0903"/>
    <w:rsid w:val="007D2B3E"/>
    <w:rsid w:val="007D4C4B"/>
    <w:rsid w:val="00811577"/>
    <w:rsid w:val="0082756B"/>
    <w:rsid w:val="00830958"/>
    <w:rsid w:val="00831A54"/>
    <w:rsid w:val="00837629"/>
    <w:rsid w:val="008449C3"/>
    <w:rsid w:val="00852D76"/>
    <w:rsid w:val="00864704"/>
    <w:rsid w:val="0086488B"/>
    <w:rsid w:val="00865279"/>
    <w:rsid w:val="00866163"/>
    <w:rsid w:val="00870467"/>
    <w:rsid w:val="00876969"/>
    <w:rsid w:val="008905CD"/>
    <w:rsid w:val="008A358B"/>
    <w:rsid w:val="008A5479"/>
    <w:rsid w:val="008A6C32"/>
    <w:rsid w:val="008B0D01"/>
    <w:rsid w:val="008B73AB"/>
    <w:rsid w:val="008C604E"/>
    <w:rsid w:val="008D5DF6"/>
    <w:rsid w:val="008D7C3E"/>
    <w:rsid w:val="008E7123"/>
    <w:rsid w:val="0090241C"/>
    <w:rsid w:val="00904BAA"/>
    <w:rsid w:val="00911FE3"/>
    <w:rsid w:val="00914069"/>
    <w:rsid w:val="00914FEE"/>
    <w:rsid w:val="0092143E"/>
    <w:rsid w:val="00922A8B"/>
    <w:rsid w:val="00922CA5"/>
    <w:rsid w:val="00926159"/>
    <w:rsid w:val="0092705C"/>
    <w:rsid w:val="009311DB"/>
    <w:rsid w:val="009375C9"/>
    <w:rsid w:val="00940062"/>
    <w:rsid w:val="00943D9C"/>
    <w:rsid w:val="00945768"/>
    <w:rsid w:val="009543AD"/>
    <w:rsid w:val="00957AA6"/>
    <w:rsid w:val="00957EF8"/>
    <w:rsid w:val="0096160B"/>
    <w:rsid w:val="00962A72"/>
    <w:rsid w:val="00964DEF"/>
    <w:rsid w:val="009672B5"/>
    <w:rsid w:val="009719C8"/>
    <w:rsid w:val="00971ADF"/>
    <w:rsid w:val="00972DBD"/>
    <w:rsid w:val="009753EB"/>
    <w:rsid w:val="00994A2A"/>
    <w:rsid w:val="009A3BE0"/>
    <w:rsid w:val="009A4A5F"/>
    <w:rsid w:val="009A4BAD"/>
    <w:rsid w:val="009A7969"/>
    <w:rsid w:val="009B2D56"/>
    <w:rsid w:val="009B4686"/>
    <w:rsid w:val="009C061B"/>
    <w:rsid w:val="009C0864"/>
    <w:rsid w:val="009D20BC"/>
    <w:rsid w:val="009D794C"/>
    <w:rsid w:val="009D7CF7"/>
    <w:rsid w:val="009E1230"/>
    <w:rsid w:val="009F0060"/>
    <w:rsid w:val="00A00BE9"/>
    <w:rsid w:val="00A0181F"/>
    <w:rsid w:val="00A057F2"/>
    <w:rsid w:val="00A06A19"/>
    <w:rsid w:val="00A14E14"/>
    <w:rsid w:val="00A15697"/>
    <w:rsid w:val="00A24B65"/>
    <w:rsid w:val="00A344E9"/>
    <w:rsid w:val="00A46065"/>
    <w:rsid w:val="00A52F56"/>
    <w:rsid w:val="00A60DB4"/>
    <w:rsid w:val="00A67827"/>
    <w:rsid w:val="00A67FD8"/>
    <w:rsid w:val="00A71242"/>
    <w:rsid w:val="00A77172"/>
    <w:rsid w:val="00A80DAC"/>
    <w:rsid w:val="00A85434"/>
    <w:rsid w:val="00A9547C"/>
    <w:rsid w:val="00AA487E"/>
    <w:rsid w:val="00AA59A8"/>
    <w:rsid w:val="00AB24EE"/>
    <w:rsid w:val="00AB3C26"/>
    <w:rsid w:val="00AC5E22"/>
    <w:rsid w:val="00AC71B0"/>
    <w:rsid w:val="00AD3E6F"/>
    <w:rsid w:val="00AD4D39"/>
    <w:rsid w:val="00AD7172"/>
    <w:rsid w:val="00AE02BF"/>
    <w:rsid w:val="00AE3B12"/>
    <w:rsid w:val="00AE4E67"/>
    <w:rsid w:val="00AE592E"/>
    <w:rsid w:val="00AF09BD"/>
    <w:rsid w:val="00AF149E"/>
    <w:rsid w:val="00AF2F12"/>
    <w:rsid w:val="00B00B77"/>
    <w:rsid w:val="00B038C5"/>
    <w:rsid w:val="00B07026"/>
    <w:rsid w:val="00B13134"/>
    <w:rsid w:val="00B132BA"/>
    <w:rsid w:val="00B30338"/>
    <w:rsid w:val="00B3197E"/>
    <w:rsid w:val="00B31E2E"/>
    <w:rsid w:val="00B343B6"/>
    <w:rsid w:val="00B71F13"/>
    <w:rsid w:val="00B74204"/>
    <w:rsid w:val="00B76B64"/>
    <w:rsid w:val="00B805AD"/>
    <w:rsid w:val="00B8694C"/>
    <w:rsid w:val="00B87F3C"/>
    <w:rsid w:val="00B9406C"/>
    <w:rsid w:val="00BB5313"/>
    <w:rsid w:val="00BB5D12"/>
    <w:rsid w:val="00BC1044"/>
    <w:rsid w:val="00BD04D7"/>
    <w:rsid w:val="00BD5FE0"/>
    <w:rsid w:val="00BE5671"/>
    <w:rsid w:val="00BE6E12"/>
    <w:rsid w:val="00BF2AE0"/>
    <w:rsid w:val="00BF7DAC"/>
    <w:rsid w:val="00C04149"/>
    <w:rsid w:val="00C133A8"/>
    <w:rsid w:val="00C158AD"/>
    <w:rsid w:val="00C17D41"/>
    <w:rsid w:val="00C23040"/>
    <w:rsid w:val="00C31DD7"/>
    <w:rsid w:val="00C349A1"/>
    <w:rsid w:val="00C35C2C"/>
    <w:rsid w:val="00C35D04"/>
    <w:rsid w:val="00C4093B"/>
    <w:rsid w:val="00C4194F"/>
    <w:rsid w:val="00C46F8E"/>
    <w:rsid w:val="00C51ED4"/>
    <w:rsid w:val="00C57E06"/>
    <w:rsid w:val="00C61875"/>
    <w:rsid w:val="00C71A93"/>
    <w:rsid w:val="00C80877"/>
    <w:rsid w:val="00C817C8"/>
    <w:rsid w:val="00C84696"/>
    <w:rsid w:val="00C8507B"/>
    <w:rsid w:val="00C875DF"/>
    <w:rsid w:val="00C91297"/>
    <w:rsid w:val="00CB05D9"/>
    <w:rsid w:val="00CB1518"/>
    <w:rsid w:val="00CB3201"/>
    <w:rsid w:val="00CC5A9B"/>
    <w:rsid w:val="00CD0AFF"/>
    <w:rsid w:val="00CD29A6"/>
    <w:rsid w:val="00CE4A4B"/>
    <w:rsid w:val="00CF2E06"/>
    <w:rsid w:val="00CF5879"/>
    <w:rsid w:val="00CF7DA4"/>
    <w:rsid w:val="00D12CF4"/>
    <w:rsid w:val="00D2269A"/>
    <w:rsid w:val="00D229DE"/>
    <w:rsid w:val="00D279EE"/>
    <w:rsid w:val="00D37A0C"/>
    <w:rsid w:val="00D46616"/>
    <w:rsid w:val="00D53EAC"/>
    <w:rsid w:val="00D5540F"/>
    <w:rsid w:val="00D61553"/>
    <w:rsid w:val="00D6275F"/>
    <w:rsid w:val="00D64BD2"/>
    <w:rsid w:val="00D6554A"/>
    <w:rsid w:val="00D70AF2"/>
    <w:rsid w:val="00D72509"/>
    <w:rsid w:val="00D81FF0"/>
    <w:rsid w:val="00D83252"/>
    <w:rsid w:val="00D87571"/>
    <w:rsid w:val="00D97BC3"/>
    <w:rsid w:val="00DB0CFB"/>
    <w:rsid w:val="00DB13E0"/>
    <w:rsid w:val="00DB5CA0"/>
    <w:rsid w:val="00DC4B19"/>
    <w:rsid w:val="00DD70B1"/>
    <w:rsid w:val="00DE0AE9"/>
    <w:rsid w:val="00DE2D63"/>
    <w:rsid w:val="00DF34A2"/>
    <w:rsid w:val="00E036F6"/>
    <w:rsid w:val="00E05CBC"/>
    <w:rsid w:val="00E13534"/>
    <w:rsid w:val="00E158ED"/>
    <w:rsid w:val="00E30C89"/>
    <w:rsid w:val="00E41787"/>
    <w:rsid w:val="00E43FE4"/>
    <w:rsid w:val="00E55A28"/>
    <w:rsid w:val="00E569D6"/>
    <w:rsid w:val="00E56EE7"/>
    <w:rsid w:val="00E648A7"/>
    <w:rsid w:val="00E71844"/>
    <w:rsid w:val="00E73F54"/>
    <w:rsid w:val="00E7540B"/>
    <w:rsid w:val="00E773EB"/>
    <w:rsid w:val="00E77A65"/>
    <w:rsid w:val="00E9621E"/>
    <w:rsid w:val="00E96B40"/>
    <w:rsid w:val="00EA30A4"/>
    <w:rsid w:val="00EA3C85"/>
    <w:rsid w:val="00EA6FFB"/>
    <w:rsid w:val="00EB6215"/>
    <w:rsid w:val="00EC0608"/>
    <w:rsid w:val="00EC0FD9"/>
    <w:rsid w:val="00ED2448"/>
    <w:rsid w:val="00ED717E"/>
    <w:rsid w:val="00EF3371"/>
    <w:rsid w:val="00EF5BCA"/>
    <w:rsid w:val="00EF7429"/>
    <w:rsid w:val="00EF76FE"/>
    <w:rsid w:val="00F0212A"/>
    <w:rsid w:val="00F150DC"/>
    <w:rsid w:val="00F167C2"/>
    <w:rsid w:val="00F178E2"/>
    <w:rsid w:val="00F2047C"/>
    <w:rsid w:val="00F221DB"/>
    <w:rsid w:val="00F247B0"/>
    <w:rsid w:val="00F2501F"/>
    <w:rsid w:val="00F32D49"/>
    <w:rsid w:val="00F45585"/>
    <w:rsid w:val="00F50036"/>
    <w:rsid w:val="00F50FD9"/>
    <w:rsid w:val="00F70BD3"/>
    <w:rsid w:val="00F73399"/>
    <w:rsid w:val="00F7421A"/>
    <w:rsid w:val="00F85416"/>
    <w:rsid w:val="00FA2593"/>
    <w:rsid w:val="00FA5148"/>
    <w:rsid w:val="00FB2858"/>
    <w:rsid w:val="00FB53E5"/>
    <w:rsid w:val="00FD1AB7"/>
    <w:rsid w:val="00FD24C5"/>
    <w:rsid w:val="00FD7D97"/>
    <w:rsid w:val="00FE1DF0"/>
    <w:rsid w:val="00FF27B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A680"/>
  <w15:docId w15:val="{9592500F-058A-4071-A780-22A0238A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65"/>
  </w:style>
  <w:style w:type="paragraph" w:styleId="Ttulo1">
    <w:name w:val="heading 1"/>
    <w:basedOn w:val="Normal"/>
    <w:next w:val="Normal"/>
    <w:link w:val="Ttulo1Char"/>
    <w:uiPriority w:val="9"/>
    <w:qFormat/>
    <w:rsid w:val="00D2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29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2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29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2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2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29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29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29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29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29D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22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229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29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29DE"/>
    <w:rPr>
      <w:sz w:val="20"/>
      <w:szCs w:val="20"/>
    </w:rPr>
  </w:style>
  <w:style w:type="paragraph" w:styleId="Reviso">
    <w:name w:val="Revision"/>
    <w:hidden/>
    <w:uiPriority w:val="99"/>
    <w:semiHidden/>
    <w:rsid w:val="00D229DE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F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F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C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6E77"/>
    <w:rPr>
      <w:b/>
      <w:bCs/>
    </w:rPr>
  </w:style>
  <w:style w:type="paragraph" w:styleId="SemEspaamento">
    <w:name w:val="No Spacing"/>
    <w:uiPriority w:val="1"/>
    <w:qFormat/>
    <w:rsid w:val="00A5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pf0">
    <w:name w:val="pf0"/>
    <w:basedOn w:val="Normal"/>
    <w:rsid w:val="0064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643CD0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Fontepargpadro"/>
    <w:rsid w:val="00643CD0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6165-54B7-42AE-B507-F21C3142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4124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Azevedo</dc:creator>
  <cp:keywords/>
  <dc:description/>
  <cp:lastModifiedBy>Usuário do Windows</cp:lastModifiedBy>
  <cp:revision>2</cp:revision>
  <cp:lastPrinted>2024-06-04T19:00:00Z</cp:lastPrinted>
  <dcterms:created xsi:type="dcterms:W3CDTF">2024-06-13T18:19:00Z</dcterms:created>
  <dcterms:modified xsi:type="dcterms:W3CDTF">2024-06-13T18:19:00Z</dcterms:modified>
</cp:coreProperties>
</file>